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14FAA">
      <w:pPr>
        <w:keepNext w:val="0"/>
        <w:keepLines w:val="0"/>
        <w:pageBreakBefore w:val="0"/>
        <w:widowControl w:val="0"/>
        <w:tabs>
          <w:tab w:val="left" w:pos="632"/>
        </w:tabs>
        <w:kinsoku/>
        <w:wordWrap/>
        <w:overflowPunct/>
        <w:topLinePunct w:val="0"/>
        <w:autoSpaceDE/>
        <w:autoSpaceDN/>
        <w:bidi w:val="0"/>
        <w:adjustRightInd/>
        <w:snapToGrid/>
        <w:spacing w:line="720" w:lineRule="auto"/>
        <w:jc w:val="center"/>
        <w:textAlignment w:val="auto"/>
        <w:outlineLvl w:val="9"/>
        <w:rPr>
          <w:rFonts w:hint="eastAsia" w:ascii="Times New Roman" w:hAnsi="Times New Roman" w:eastAsia="方正小标宋_GBK" w:cs="方正小标宋_GBK"/>
          <w:b w:val="0"/>
          <w:bCs/>
          <w:color w:val="auto"/>
          <w:kern w:val="0"/>
          <w:sz w:val="60"/>
          <w:szCs w:val="60"/>
          <w:highlight w:val="none"/>
          <w:lang w:val="en-US" w:eastAsia="zh-CN"/>
        </w:rPr>
      </w:pPr>
      <w:bookmarkStart w:id="11" w:name="_GoBack"/>
      <w:bookmarkEnd w:id="11"/>
      <w:r>
        <w:rPr>
          <w:rFonts w:hint="eastAsia" w:ascii="Times New Roman" w:hAnsi="Times New Roman" w:eastAsia="方正小标宋_GBK" w:cs="方正小标宋_GBK"/>
          <w:b w:val="0"/>
          <w:bCs/>
          <w:color w:val="auto"/>
          <w:kern w:val="0"/>
          <w:sz w:val="60"/>
          <w:szCs w:val="60"/>
          <w:highlight w:val="none"/>
          <w:lang w:val="en-US" w:eastAsia="zh-CN"/>
        </w:rPr>
        <w:t>重庆华地资环科技有限公司</w:t>
      </w:r>
    </w:p>
    <w:p w14:paraId="0E10E018">
      <w:pPr>
        <w:keepNext w:val="0"/>
        <w:keepLines w:val="0"/>
        <w:pageBreakBefore w:val="0"/>
        <w:widowControl w:val="0"/>
        <w:tabs>
          <w:tab w:val="left" w:pos="632"/>
        </w:tabs>
        <w:kinsoku/>
        <w:wordWrap/>
        <w:overflowPunct/>
        <w:topLinePunct w:val="0"/>
        <w:autoSpaceDE/>
        <w:autoSpaceDN/>
        <w:bidi w:val="0"/>
        <w:adjustRightInd/>
        <w:snapToGrid/>
        <w:spacing w:line="720" w:lineRule="auto"/>
        <w:jc w:val="center"/>
        <w:textAlignment w:val="auto"/>
        <w:outlineLvl w:val="9"/>
        <w:rPr>
          <w:rFonts w:hint="eastAsia" w:ascii="Times New Roman" w:hAnsi="Times New Roman" w:eastAsia="方正小标宋_GBK" w:cs="方正小标宋_GBK"/>
          <w:b w:val="0"/>
          <w:bCs/>
          <w:color w:val="auto"/>
          <w:kern w:val="0"/>
          <w:sz w:val="60"/>
          <w:szCs w:val="60"/>
          <w:highlight w:val="none"/>
        </w:rPr>
      </w:pPr>
      <w:r>
        <w:rPr>
          <w:rFonts w:hint="eastAsia" w:ascii="Times New Roman" w:hAnsi="Times New Roman" w:eastAsia="方正小标宋_GBK" w:cs="方正小标宋_GBK"/>
          <w:b w:val="0"/>
          <w:bCs/>
          <w:color w:val="auto"/>
          <w:kern w:val="0"/>
          <w:sz w:val="60"/>
          <w:szCs w:val="60"/>
          <w:highlight w:val="none"/>
        </w:rPr>
        <w:t>劳务</w:t>
      </w:r>
      <w:r>
        <w:rPr>
          <w:rFonts w:hint="eastAsia" w:ascii="Times New Roman" w:hAnsi="Times New Roman" w:eastAsia="方正小标宋_GBK" w:cs="方正小标宋_GBK"/>
          <w:b w:val="0"/>
          <w:bCs/>
          <w:color w:val="auto"/>
          <w:kern w:val="0"/>
          <w:sz w:val="60"/>
          <w:szCs w:val="60"/>
          <w:highlight w:val="none"/>
          <w:lang w:val="en-US" w:eastAsia="zh-CN"/>
        </w:rPr>
        <w:t>单位入库</w:t>
      </w:r>
    </w:p>
    <w:p w14:paraId="0E93C7E3">
      <w:pPr>
        <w:spacing w:line="360" w:lineRule="auto"/>
        <w:jc w:val="center"/>
        <w:rPr>
          <w:rFonts w:ascii="Times New Roman" w:hAnsi="Times New Roman"/>
          <w:color w:val="auto"/>
          <w:highlight w:val="none"/>
        </w:rPr>
      </w:pPr>
    </w:p>
    <w:p w14:paraId="5A123965">
      <w:pPr>
        <w:spacing w:line="360" w:lineRule="auto"/>
        <w:jc w:val="center"/>
        <w:rPr>
          <w:rFonts w:ascii="Times New Roman" w:hAnsi="Times New Roman"/>
          <w:color w:val="auto"/>
          <w:highlight w:val="none"/>
        </w:rPr>
      </w:pPr>
    </w:p>
    <w:p w14:paraId="01970904">
      <w:pPr>
        <w:spacing w:line="360" w:lineRule="auto"/>
        <w:jc w:val="center"/>
        <w:rPr>
          <w:rFonts w:ascii="Times New Roman" w:hAnsi="Times New Roman"/>
          <w:color w:val="auto"/>
          <w:highlight w:val="none"/>
        </w:rPr>
      </w:pPr>
    </w:p>
    <w:p w14:paraId="2AE381EE">
      <w:pPr>
        <w:spacing w:line="360" w:lineRule="auto"/>
        <w:jc w:val="center"/>
        <w:rPr>
          <w:rFonts w:ascii="Times New Roman" w:hAnsi="Times New Roman"/>
          <w:color w:val="auto"/>
          <w:highlight w:val="none"/>
        </w:rPr>
      </w:pPr>
    </w:p>
    <w:p w14:paraId="12A75E61">
      <w:pPr>
        <w:tabs>
          <w:tab w:val="left" w:pos="632"/>
        </w:tabs>
        <w:spacing w:line="720" w:lineRule="auto"/>
        <w:jc w:val="center"/>
        <w:rPr>
          <w:rFonts w:hint="default" w:ascii="Times New Roman" w:hAnsi="Times New Roman" w:eastAsia="方正小标宋_GBK" w:cs="方正小标宋_GBK"/>
          <w:b w:val="0"/>
          <w:bCs/>
          <w:color w:val="auto"/>
          <w:kern w:val="0"/>
          <w:sz w:val="48"/>
          <w:szCs w:val="48"/>
          <w:highlight w:val="none"/>
          <w:lang w:val="en-US" w:eastAsia="zh-CN"/>
        </w:rPr>
      </w:pPr>
      <w:r>
        <w:rPr>
          <w:rFonts w:hint="eastAsia" w:ascii="Times New Roman" w:hAnsi="Times New Roman" w:eastAsia="方正小标宋_GBK" w:cs="方正小标宋_GBK"/>
          <w:b w:val="0"/>
          <w:bCs/>
          <w:color w:val="auto"/>
          <w:kern w:val="0"/>
          <w:sz w:val="48"/>
          <w:szCs w:val="48"/>
          <w:highlight w:val="none"/>
          <w:lang w:val="en-US" w:eastAsia="zh-CN"/>
        </w:rPr>
        <w:t>报名资料</w:t>
      </w:r>
    </w:p>
    <w:p w14:paraId="0B8B05EF">
      <w:pPr>
        <w:spacing w:line="360" w:lineRule="auto"/>
        <w:jc w:val="center"/>
        <w:rPr>
          <w:rFonts w:ascii="Times New Roman" w:hAnsi="Times New Roman"/>
          <w:color w:val="auto"/>
          <w:highlight w:val="none"/>
        </w:rPr>
      </w:pPr>
    </w:p>
    <w:p w14:paraId="3A9772DF">
      <w:pPr>
        <w:spacing w:line="360" w:lineRule="auto"/>
        <w:jc w:val="center"/>
        <w:rPr>
          <w:rFonts w:ascii="Times New Roman" w:hAnsi="Times New Roman"/>
          <w:color w:val="auto"/>
          <w:highlight w:val="none"/>
        </w:rPr>
      </w:pPr>
    </w:p>
    <w:p w14:paraId="4AD121AC">
      <w:pPr>
        <w:spacing w:line="360" w:lineRule="auto"/>
        <w:jc w:val="center"/>
        <w:rPr>
          <w:rFonts w:ascii="Times New Roman" w:hAnsi="Times New Roman"/>
          <w:color w:val="auto"/>
          <w:highlight w:val="none"/>
        </w:rPr>
      </w:pPr>
    </w:p>
    <w:p w14:paraId="54D3B877">
      <w:pPr>
        <w:spacing w:line="360" w:lineRule="auto"/>
        <w:jc w:val="center"/>
        <w:rPr>
          <w:rFonts w:ascii="Times New Roman" w:hAnsi="Times New Roman"/>
          <w:color w:val="auto"/>
          <w:highlight w:val="none"/>
        </w:rPr>
      </w:pPr>
    </w:p>
    <w:p w14:paraId="761518A6">
      <w:pPr>
        <w:spacing w:line="360" w:lineRule="auto"/>
        <w:jc w:val="center"/>
        <w:rPr>
          <w:rFonts w:ascii="Times New Roman" w:hAnsi="Times New Roman"/>
          <w:color w:val="auto"/>
          <w:highlight w:val="none"/>
        </w:rPr>
      </w:pPr>
    </w:p>
    <w:p w14:paraId="3CC3CAA0">
      <w:pPr>
        <w:spacing w:line="360" w:lineRule="auto"/>
        <w:jc w:val="center"/>
        <w:rPr>
          <w:rFonts w:ascii="Times New Roman" w:hAnsi="Times New Roman"/>
          <w:color w:val="auto"/>
          <w:highlight w:val="none"/>
        </w:rPr>
      </w:pPr>
    </w:p>
    <w:p w14:paraId="13E4D72A">
      <w:pPr>
        <w:spacing w:line="360" w:lineRule="auto"/>
        <w:jc w:val="center"/>
        <w:rPr>
          <w:rFonts w:ascii="Times New Roman" w:hAnsi="Times New Roman"/>
          <w:color w:val="auto"/>
          <w:highlight w:val="none"/>
        </w:rPr>
      </w:pPr>
    </w:p>
    <w:p w14:paraId="4A251A2F">
      <w:pPr>
        <w:spacing w:line="360" w:lineRule="auto"/>
        <w:jc w:val="center"/>
        <w:rPr>
          <w:rFonts w:ascii="Times New Roman" w:hAnsi="Times New Roman"/>
          <w:color w:val="auto"/>
          <w:highlight w:val="none"/>
        </w:rPr>
      </w:pPr>
    </w:p>
    <w:p w14:paraId="48C5A83A">
      <w:pPr>
        <w:spacing w:line="360" w:lineRule="auto"/>
        <w:jc w:val="center"/>
        <w:rPr>
          <w:rFonts w:ascii="Times New Roman" w:hAnsi="Times New Roman"/>
          <w:color w:val="auto"/>
          <w:highlight w:val="none"/>
        </w:rPr>
      </w:pPr>
    </w:p>
    <w:p w14:paraId="7851F335">
      <w:pPr>
        <w:spacing w:line="360" w:lineRule="auto"/>
        <w:jc w:val="center"/>
        <w:rPr>
          <w:rFonts w:ascii="Times New Roman" w:hAnsi="Times New Roman"/>
          <w:color w:val="auto"/>
          <w:highlight w:val="none"/>
        </w:rPr>
      </w:pPr>
    </w:p>
    <w:p w14:paraId="64AE3CC1">
      <w:pPr>
        <w:spacing w:line="360" w:lineRule="auto"/>
        <w:jc w:val="center"/>
        <w:rPr>
          <w:rFonts w:ascii="Times New Roman" w:hAnsi="Times New Roman"/>
          <w:color w:val="auto"/>
          <w:highlight w:val="none"/>
        </w:rPr>
      </w:pPr>
    </w:p>
    <w:p w14:paraId="43AC1C6F">
      <w:pPr>
        <w:spacing w:line="360" w:lineRule="auto"/>
        <w:jc w:val="center"/>
        <w:rPr>
          <w:rFonts w:ascii="Times New Roman" w:hAnsi="Times New Roman"/>
          <w:color w:val="auto"/>
          <w:highlight w:val="none"/>
        </w:rPr>
      </w:pPr>
    </w:p>
    <w:p w14:paraId="55731EA6">
      <w:pPr>
        <w:spacing w:line="360" w:lineRule="auto"/>
        <w:jc w:val="center"/>
        <w:rPr>
          <w:rFonts w:ascii="Times New Roman" w:hAnsi="Times New Roman"/>
          <w:color w:val="auto"/>
          <w:highlight w:val="none"/>
        </w:rPr>
      </w:pPr>
    </w:p>
    <w:p w14:paraId="34AC3187">
      <w:pPr>
        <w:spacing w:line="360" w:lineRule="auto"/>
        <w:jc w:val="center"/>
        <w:rPr>
          <w:rFonts w:ascii="Times New Roman" w:hAnsi="Times New Roman"/>
          <w:color w:val="auto"/>
          <w:highlight w:val="none"/>
        </w:rPr>
      </w:pPr>
    </w:p>
    <w:p w14:paraId="1CC83CF0">
      <w:pPr>
        <w:tabs>
          <w:tab w:val="left" w:pos="632"/>
        </w:tabs>
        <w:spacing w:line="480" w:lineRule="auto"/>
        <w:ind w:firstLine="1988" w:firstLineChars="600"/>
        <w:jc w:val="both"/>
        <w:rPr>
          <w:rFonts w:hint="default" w:ascii="Times New Roman" w:hAnsi="Times New Roman" w:eastAsia="方正仿宋_GBK"/>
          <w:b/>
          <w:color w:val="auto"/>
          <w:kern w:val="0"/>
          <w:sz w:val="33"/>
          <w:szCs w:val="33"/>
          <w:highlight w:val="none"/>
          <w:u w:val="single"/>
          <w:lang w:val="en-US" w:bidi="zh-CN"/>
        </w:rPr>
      </w:pPr>
      <w:r>
        <w:rPr>
          <w:rFonts w:hint="eastAsia" w:ascii="Times New Roman" w:hAnsi="Times New Roman" w:eastAsia="方正仿宋_GBK"/>
          <w:b/>
          <w:color w:val="auto"/>
          <w:kern w:val="0"/>
          <w:sz w:val="33"/>
          <w:szCs w:val="33"/>
          <w:highlight w:val="none"/>
          <w:lang w:val="en-US" w:bidi="zh-CN"/>
        </w:rPr>
        <w:t>报名</w:t>
      </w:r>
      <w:r>
        <w:rPr>
          <w:rFonts w:ascii="Times New Roman" w:hAnsi="Times New Roman" w:eastAsia="方正仿宋_GBK"/>
          <w:b/>
          <w:color w:val="auto"/>
          <w:kern w:val="0"/>
          <w:sz w:val="33"/>
          <w:szCs w:val="33"/>
          <w:highlight w:val="none"/>
          <w:lang w:val="zh-CN" w:bidi="zh-CN"/>
        </w:rPr>
        <w:t>单位：</w:t>
      </w:r>
      <w:r>
        <w:rPr>
          <w:rFonts w:ascii="Times New Roman" w:hAnsi="Times New Roman" w:eastAsia="方正仿宋_GBK"/>
          <w:b/>
          <w:color w:val="auto"/>
          <w:kern w:val="0"/>
          <w:sz w:val="33"/>
          <w:szCs w:val="33"/>
          <w:highlight w:val="none"/>
          <w:u w:val="single"/>
          <w:lang w:bidi="zh-CN"/>
        </w:rPr>
        <w:t xml:space="preserve"> </w:t>
      </w:r>
      <w:r>
        <w:rPr>
          <w:rFonts w:hint="eastAsia" w:ascii="Times New Roman" w:hAnsi="Times New Roman" w:eastAsia="方正仿宋_GBK"/>
          <w:b/>
          <w:color w:val="auto"/>
          <w:kern w:val="0"/>
          <w:sz w:val="33"/>
          <w:szCs w:val="33"/>
          <w:highlight w:val="none"/>
          <w:u w:val="single"/>
          <w:lang w:bidi="zh-CN"/>
        </w:rPr>
        <w:t xml:space="preserve"> </w:t>
      </w:r>
      <w:r>
        <w:rPr>
          <w:rFonts w:hint="eastAsia" w:ascii="Times New Roman" w:hAnsi="Times New Roman" w:eastAsia="方正仿宋_GBK"/>
          <w:b/>
          <w:color w:val="auto"/>
          <w:kern w:val="0"/>
          <w:sz w:val="33"/>
          <w:szCs w:val="33"/>
          <w:highlight w:val="none"/>
          <w:u w:val="single"/>
          <w:lang w:val="en-US" w:bidi="zh-CN"/>
        </w:rPr>
        <w:t xml:space="preserve">                  </w:t>
      </w:r>
    </w:p>
    <w:p w14:paraId="2C66E74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9"/>
        <w:rPr>
          <w:rFonts w:ascii="Times New Roman" w:hAnsi="Times New Roman" w:eastAsia="方正仿宋_GBK"/>
          <w:b/>
          <w:color w:val="auto"/>
          <w:kern w:val="0"/>
          <w:sz w:val="33"/>
          <w:szCs w:val="33"/>
          <w:highlight w:val="none"/>
          <w:lang w:val="zh-CN" w:bidi="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b/>
          <w:color w:val="auto"/>
          <w:kern w:val="0"/>
          <w:sz w:val="33"/>
          <w:szCs w:val="33"/>
          <w:highlight w:val="none"/>
          <w:u w:val="single"/>
          <w:lang w:bidi="zh-CN"/>
        </w:rPr>
        <w:t xml:space="preserve">2024 </w:t>
      </w:r>
      <w:r>
        <w:rPr>
          <w:rFonts w:ascii="Times New Roman" w:hAnsi="Times New Roman" w:eastAsia="方正仿宋_GBK"/>
          <w:b/>
          <w:color w:val="auto"/>
          <w:kern w:val="0"/>
          <w:sz w:val="33"/>
          <w:szCs w:val="33"/>
          <w:highlight w:val="none"/>
          <w:u w:val="single"/>
          <w:lang w:bidi="zh-CN"/>
        </w:rPr>
        <w:t xml:space="preserve"> </w:t>
      </w:r>
      <w:r>
        <w:rPr>
          <w:rFonts w:ascii="Times New Roman" w:hAnsi="Times New Roman" w:eastAsia="方正仿宋_GBK"/>
          <w:b/>
          <w:color w:val="auto"/>
          <w:kern w:val="0"/>
          <w:sz w:val="33"/>
          <w:szCs w:val="33"/>
          <w:highlight w:val="none"/>
          <w:lang w:val="zh-CN" w:bidi="zh-CN"/>
        </w:rPr>
        <w:t>年</w:t>
      </w:r>
      <w:r>
        <w:rPr>
          <w:rFonts w:ascii="Times New Roman" w:hAnsi="Times New Roman" w:eastAsia="方正仿宋_GBK"/>
          <w:b/>
          <w:color w:val="auto"/>
          <w:kern w:val="0"/>
          <w:sz w:val="33"/>
          <w:szCs w:val="33"/>
          <w:highlight w:val="none"/>
          <w:u w:val="single"/>
          <w:lang w:bidi="zh-CN"/>
        </w:rPr>
        <w:t xml:space="preserve"> </w:t>
      </w:r>
      <w:r>
        <w:rPr>
          <w:rFonts w:hint="eastAsia" w:ascii="Times New Roman" w:hAnsi="Times New Roman" w:eastAsia="方正仿宋_GBK"/>
          <w:b/>
          <w:color w:val="auto"/>
          <w:kern w:val="0"/>
          <w:sz w:val="33"/>
          <w:szCs w:val="33"/>
          <w:highlight w:val="none"/>
          <w:u w:val="single"/>
          <w:lang w:val="en-US" w:bidi="zh-CN"/>
        </w:rPr>
        <w:t xml:space="preserve">XX </w:t>
      </w:r>
      <w:r>
        <w:rPr>
          <w:rFonts w:ascii="Times New Roman" w:hAnsi="Times New Roman" w:eastAsia="方正仿宋_GBK"/>
          <w:b/>
          <w:color w:val="auto"/>
          <w:kern w:val="0"/>
          <w:sz w:val="33"/>
          <w:szCs w:val="33"/>
          <w:highlight w:val="none"/>
          <w:lang w:val="zh-CN" w:bidi="zh-CN"/>
        </w:rPr>
        <w:t>月</w:t>
      </w:r>
      <w:r>
        <w:rPr>
          <w:rFonts w:hint="eastAsia" w:ascii="Times New Roman" w:hAnsi="Times New Roman" w:eastAsia="方正仿宋_GBK"/>
          <w:b/>
          <w:color w:val="auto"/>
          <w:kern w:val="0"/>
          <w:sz w:val="33"/>
          <w:szCs w:val="33"/>
          <w:highlight w:val="none"/>
          <w:u w:val="single"/>
          <w:lang w:val="en-US" w:bidi="zh-CN"/>
        </w:rPr>
        <w:t>XX</w:t>
      </w:r>
      <w:r>
        <w:rPr>
          <w:rFonts w:ascii="Times New Roman" w:hAnsi="Times New Roman" w:eastAsia="方正仿宋_GBK"/>
          <w:b/>
          <w:color w:val="auto"/>
          <w:kern w:val="0"/>
          <w:sz w:val="33"/>
          <w:szCs w:val="33"/>
          <w:highlight w:val="none"/>
          <w:lang w:val="zh-CN" w:bidi="zh-CN"/>
        </w:rPr>
        <w:t>日</w:t>
      </w:r>
    </w:p>
    <w:sdt>
      <w:sdtPr>
        <w:rPr>
          <w:rFonts w:ascii="Times New Roman" w:hAnsi="Times New Roman" w:eastAsia="宋体" w:cs="Times New Roman"/>
          <w:kern w:val="2"/>
          <w:sz w:val="21"/>
          <w:szCs w:val="24"/>
          <w:lang w:val="en-US" w:eastAsia="zh-CN" w:bidi="ar-SA"/>
        </w:rPr>
        <w:id w:val="147473703"/>
        <w15:color w:val="DBDBDB"/>
        <w:docPartObj>
          <w:docPartGallery w:val="Table of Contents"/>
          <w:docPartUnique/>
        </w:docPartObj>
      </w:sdtPr>
      <w:sdtEndPr>
        <w:rPr>
          <w:rFonts w:hint="eastAsia" w:ascii="Times New Roman" w:hAnsi="Times New Roman" w:eastAsia="方正仿宋_GBK" w:cs="Times New Roman"/>
          <w:color w:val="auto"/>
          <w:kern w:val="0"/>
          <w:sz w:val="24"/>
          <w:szCs w:val="33"/>
          <w:highlight w:val="none"/>
          <w:lang w:val="zh-CN" w:eastAsia="zh-CN" w:bidi="zh-CN"/>
        </w:rPr>
      </w:sdtEndPr>
      <w:sdtContent>
        <w:p w14:paraId="669E5F18">
          <w:pPr>
            <w:spacing w:before="0" w:beforeLines="0" w:after="0" w:afterLines="0" w:line="240" w:lineRule="auto"/>
            <w:ind w:left="0" w:leftChars="0" w:right="0" w:rightChars="0" w:firstLine="0" w:firstLineChars="0"/>
            <w:jc w:val="center"/>
            <w:rPr>
              <w:rFonts w:hint="eastAsia" w:ascii="Times New Roman" w:hAnsi="Times New Roman" w:eastAsia="方正黑体_GBK" w:cs="方正黑体_GBK"/>
              <w:sz w:val="36"/>
              <w:szCs w:val="44"/>
            </w:rPr>
          </w:pPr>
          <w:r>
            <w:rPr>
              <w:rFonts w:hint="eastAsia" w:ascii="Times New Roman" w:hAnsi="Times New Roman" w:eastAsia="方正黑体_GBK" w:cs="方正黑体_GBK"/>
              <w:sz w:val="36"/>
              <w:szCs w:val="44"/>
            </w:rPr>
            <w:t>目</w:t>
          </w:r>
          <w:r>
            <w:rPr>
              <w:rFonts w:hint="eastAsia" w:ascii="Times New Roman" w:hAnsi="Times New Roman" w:eastAsia="方正黑体_GBK" w:cs="方正黑体_GBK"/>
              <w:sz w:val="36"/>
              <w:szCs w:val="44"/>
              <w:lang w:val="en-US" w:eastAsia="zh-CN"/>
            </w:rPr>
            <w:t xml:space="preserve">  </w:t>
          </w:r>
          <w:r>
            <w:rPr>
              <w:rFonts w:hint="eastAsia" w:ascii="Times New Roman" w:hAnsi="Times New Roman" w:eastAsia="方正黑体_GBK" w:cs="方正黑体_GBK"/>
              <w:sz w:val="36"/>
              <w:szCs w:val="44"/>
            </w:rPr>
            <w:t>录</w:t>
          </w:r>
        </w:p>
        <w:p w14:paraId="73A8BF1B">
          <w:pPr>
            <w:pStyle w:val="2"/>
            <w:rPr>
              <w:rFonts w:hint="eastAsia"/>
            </w:rPr>
          </w:pPr>
        </w:p>
        <w:p w14:paraId="7C875F6A">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b/>
              <w:color w:val="auto"/>
              <w:kern w:val="0"/>
              <w:sz w:val="28"/>
              <w:szCs w:val="28"/>
              <w:highlight w:val="none"/>
              <w:lang w:val="zh-CN" w:bidi="zh-CN"/>
            </w:rPr>
            <w:fldChar w:fldCharType="begin"/>
          </w:r>
          <w:r>
            <w:rPr>
              <w:rFonts w:hint="eastAsia" w:ascii="Times New Roman" w:hAnsi="Times New Roman" w:eastAsia="方正黑体_GBK" w:cs="方正黑体_GBK"/>
              <w:b/>
              <w:color w:val="auto"/>
              <w:kern w:val="0"/>
              <w:sz w:val="28"/>
              <w:szCs w:val="28"/>
              <w:highlight w:val="none"/>
              <w:lang w:val="zh-CN" w:bidi="zh-CN"/>
            </w:rPr>
            <w:instrText xml:space="preserve">TOC \o "1-1" \h \u </w:instrText>
          </w:r>
          <w:r>
            <w:rPr>
              <w:rFonts w:hint="eastAsia" w:ascii="Times New Roman" w:hAnsi="Times New Roman" w:eastAsia="方正黑体_GBK" w:cs="方正黑体_GBK"/>
              <w:b/>
              <w:color w:val="auto"/>
              <w:kern w:val="0"/>
              <w:sz w:val="28"/>
              <w:szCs w:val="28"/>
              <w:highlight w:val="none"/>
              <w:lang w:val="zh-CN" w:bidi="zh-CN"/>
            </w:rPr>
            <w:fldChar w:fldCharType="separate"/>
          </w: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_Toc4653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一、劳务单位入库申请表</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_Toc4653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- 1 -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0F18FC7E">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_Toc26291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二、公司证照</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_Toc26291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- 2 -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2F0A84AA">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_Toc15422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三、法定代表人身份证明</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_Toc15422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- 3 -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7F4DCFBD">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_Toc2170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四、授权委托书</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_Toc2170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- 4 -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6086A4EF">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_Toc10913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五、单位人员信息表</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_Toc10913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- 5 -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72ADF779">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_Toc10061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六、设备清单</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_Toc10061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- 6 -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48ED753B">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_Toc24787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七、业绩清单</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_Toc24787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- 7 -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74A1C470">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_Toc23246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八、承诺函</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_Toc23246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- 8 -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7FEB2FFB">
          <w:pPr>
            <w:pStyle w:val="6"/>
            <w:keepNext w:val="0"/>
            <w:keepLines w:val="0"/>
            <w:pageBreakBefore w:val="0"/>
            <w:tabs>
              <w:tab w:val="right" w:leader="dot" w:pos="8306"/>
            </w:tabs>
            <w:kinsoku/>
            <w:wordWrap/>
            <w:overflowPunct/>
            <w:topLinePunct w:val="0"/>
            <w:autoSpaceDE/>
            <w:autoSpaceDN/>
            <w:bidi w:val="0"/>
            <w:adjustRightInd/>
            <w:snapToGrid w:val="0"/>
            <w:spacing w:line="360" w:lineRule="auto"/>
            <w:textAlignment w:val="auto"/>
            <w:rPr>
              <w:rFonts w:hint="eastAsia" w:ascii="Times New Roman" w:hAnsi="Times New Roman" w:eastAsia="方正黑体_GBK" w:cs="方正黑体_GBK"/>
              <w:sz w:val="28"/>
              <w:szCs w:val="28"/>
            </w:rPr>
          </w:pPr>
          <w:r>
            <w:rPr>
              <w:rFonts w:hint="eastAsia" w:ascii="Times New Roman" w:hAnsi="Times New Roman" w:eastAsia="方正黑体_GBK" w:cs="方正黑体_GBK"/>
              <w:color w:val="auto"/>
              <w:kern w:val="0"/>
              <w:sz w:val="28"/>
              <w:szCs w:val="28"/>
              <w:highlight w:val="none"/>
              <w:lang w:val="zh-CN" w:bidi="zh-CN"/>
            </w:rPr>
            <w:fldChar w:fldCharType="begin"/>
          </w:r>
          <w:r>
            <w:rPr>
              <w:rFonts w:hint="eastAsia" w:ascii="Times New Roman" w:hAnsi="Times New Roman" w:eastAsia="方正黑体_GBK" w:cs="方正黑体_GBK"/>
              <w:kern w:val="0"/>
              <w:sz w:val="28"/>
              <w:szCs w:val="28"/>
              <w:highlight w:val="none"/>
              <w:lang w:val="zh-CN" w:bidi="zh-CN"/>
            </w:rPr>
            <w:instrText xml:space="preserve"> HYPERLINK \l _Toc6565 </w:instrText>
          </w:r>
          <w:r>
            <w:rPr>
              <w:rFonts w:hint="eastAsia" w:ascii="Times New Roman" w:hAnsi="Times New Roman" w:eastAsia="方正黑体_GBK" w:cs="方正黑体_GBK"/>
              <w:kern w:val="0"/>
              <w:sz w:val="28"/>
              <w:szCs w:val="28"/>
              <w:highlight w:val="none"/>
              <w:lang w:val="zh-CN" w:bidi="zh-CN"/>
            </w:rPr>
            <w:fldChar w:fldCharType="separate"/>
          </w:r>
          <w:r>
            <w:rPr>
              <w:rFonts w:hint="eastAsia" w:ascii="Times New Roman" w:hAnsi="Times New Roman" w:eastAsia="方正黑体_GBK" w:cs="方正黑体_GBK"/>
              <w:sz w:val="28"/>
              <w:szCs w:val="28"/>
              <w:lang w:val="en-US" w:eastAsia="zh-CN"/>
            </w:rPr>
            <w:t>九、合同（格式）</w:t>
          </w:r>
          <w:r>
            <w:rPr>
              <w:rFonts w:hint="eastAsia" w:ascii="Times New Roman" w:hAnsi="Times New Roman" w:eastAsia="方正黑体_GBK" w:cs="方正黑体_GBK"/>
              <w:sz w:val="28"/>
              <w:szCs w:val="28"/>
            </w:rPr>
            <w:tab/>
          </w:r>
          <w:r>
            <w:rPr>
              <w:rFonts w:hint="eastAsia" w:ascii="Times New Roman" w:hAnsi="Times New Roman" w:eastAsia="方正黑体_GBK" w:cs="方正黑体_GBK"/>
              <w:sz w:val="28"/>
              <w:szCs w:val="28"/>
            </w:rPr>
            <w:fldChar w:fldCharType="begin"/>
          </w:r>
          <w:r>
            <w:rPr>
              <w:rFonts w:hint="eastAsia" w:ascii="Times New Roman" w:hAnsi="Times New Roman" w:eastAsia="方正黑体_GBK" w:cs="方正黑体_GBK"/>
              <w:sz w:val="28"/>
              <w:szCs w:val="28"/>
            </w:rPr>
            <w:instrText xml:space="preserve"> PAGEREF _Toc6565 \h </w:instrText>
          </w:r>
          <w:r>
            <w:rPr>
              <w:rFonts w:hint="eastAsia" w:ascii="Times New Roman" w:hAnsi="Times New Roman" w:eastAsia="方正黑体_GBK" w:cs="方正黑体_GBK"/>
              <w:sz w:val="28"/>
              <w:szCs w:val="28"/>
            </w:rPr>
            <w:fldChar w:fldCharType="separate"/>
          </w:r>
          <w:r>
            <w:rPr>
              <w:rFonts w:hint="eastAsia" w:ascii="Times New Roman" w:hAnsi="Times New Roman" w:eastAsia="方正黑体_GBK" w:cs="方正黑体_GBK"/>
              <w:sz w:val="28"/>
              <w:szCs w:val="28"/>
            </w:rPr>
            <w:t>- 10 -</w:t>
          </w:r>
          <w:r>
            <w:rPr>
              <w:rFonts w:hint="eastAsia" w:ascii="Times New Roman" w:hAnsi="Times New Roman" w:eastAsia="方正黑体_GBK" w:cs="方正黑体_GBK"/>
              <w:sz w:val="28"/>
              <w:szCs w:val="28"/>
            </w:rPr>
            <w:fldChar w:fldCharType="end"/>
          </w:r>
          <w:r>
            <w:rPr>
              <w:rFonts w:hint="eastAsia" w:ascii="Times New Roman" w:hAnsi="Times New Roman" w:eastAsia="方正黑体_GBK" w:cs="方正黑体_GBK"/>
              <w:color w:val="auto"/>
              <w:kern w:val="0"/>
              <w:sz w:val="28"/>
              <w:szCs w:val="28"/>
              <w:highlight w:val="none"/>
              <w:lang w:val="zh-CN" w:bidi="zh-CN"/>
            </w:rPr>
            <w:fldChar w:fldCharType="end"/>
          </w:r>
        </w:p>
        <w:p w14:paraId="48933504">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jc w:val="both"/>
            <w:textAlignment w:val="auto"/>
            <w:rPr>
              <w:rFonts w:hint="eastAsia" w:ascii="Times New Roman" w:hAnsi="Times New Roman" w:eastAsia="方正仿宋_GBK" w:cs="Times New Roman"/>
              <w:color w:val="auto"/>
              <w:kern w:val="0"/>
              <w:sz w:val="24"/>
              <w:szCs w:val="33"/>
              <w:highlight w:val="none"/>
              <w:lang w:val="zh-CN" w:eastAsia="zh-CN" w:bidi="zh-CN"/>
            </w:rPr>
          </w:pPr>
          <w:r>
            <w:rPr>
              <w:rFonts w:hint="eastAsia" w:ascii="Times New Roman" w:hAnsi="Times New Roman" w:eastAsia="方正黑体_GBK" w:cs="方正黑体_GBK"/>
              <w:color w:val="auto"/>
              <w:kern w:val="0"/>
              <w:sz w:val="28"/>
              <w:szCs w:val="28"/>
              <w:highlight w:val="none"/>
              <w:lang w:val="zh-CN" w:bidi="zh-CN"/>
            </w:rPr>
            <w:fldChar w:fldCharType="end"/>
          </w:r>
        </w:p>
      </w:sdtContent>
    </w:sdt>
    <w:p w14:paraId="7BD8F5BE">
      <w:pPr>
        <w:pStyle w:val="7"/>
        <w:widowControl/>
        <w:spacing w:before="0" w:beforeAutospacing="0" w:after="0" w:afterAutospacing="0" w:line="555" w:lineRule="atLeast"/>
        <w:jc w:val="both"/>
        <w:rPr>
          <w:rFonts w:hint="eastAsia" w:ascii="Times New Roman" w:hAnsi="Times New Roman" w:eastAsia="方正仿宋_GBK" w:cs="Times New Roman"/>
          <w:color w:val="auto"/>
          <w:kern w:val="0"/>
          <w:sz w:val="24"/>
          <w:szCs w:val="33"/>
          <w:highlight w:val="none"/>
          <w:lang w:val="zh-CN" w:eastAsia="zh-CN" w:bidi="zh-CN"/>
        </w:rPr>
        <w:sectPr>
          <w:pgSz w:w="11906" w:h="16838"/>
          <w:pgMar w:top="1440" w:right="1800" w:bottom="1440" w:left="1800" w:header="851" w:footer="992" w:gutter="0"/>
          <w:cols w:space="425" w:num="1"/>
          <w:docGrid w:type="lines" w:linePitch="312" w:charSpace="0"/>
        </w:sectPr>
      </w:pPr>
    </w:p>
    <w:p w14:paraId="5F578C2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0" w:name="_Toc4653"/>
      <w:r>
        <w:rPr>
          <w:rFonts w:hint="eastAsia" w:ascii="Times New Roman" w:hAnsi="Times New Roman" w:eastAsia="方正黑体_GBK" w:cs="方正黑体_GBK"/>
          <w:sz w:val="36"/>
          <w:szCs w:val="36"/>
          <w:lang w:val="en-US" w:eastAsia="zh-CN"/>
        </w:rPr>
        <w:t>一、劳务单位入库申请表</w:t>
      </w:r>
      <w:bookmarkEnd w:id="0"/>
    </w:p>
    <w:p w14:paraId="3A01132A">
      <w:pPr>
        <w:pStyle w:val="7"/>
        <w:widowControl/>
        <w:spacing w:before="0" w:beforeAutospacing="0" w:after="0" w:afterAutospacing="0" w:line="555" w:lineRule="atLeast"/>
        <w:jc w:val="center"/>
        <w:rPr>
          <w:rFonts w:ascii="Times New Roman" w:hAnsi="Times New Roman"/>
        </w:rPr>
      </w:pPr>
      <w:r>
        <w:rPr>
          <w:rFonts w:hint="eastAsia" w:ascii="Times New Roman" w:hAnsi="Times New Roman" w:eastAsia="仿宋_GB2312" w:cs="仿宋_GB2312"/>
          <w:sz w:val="31"/>
          <w:szCs w:val="31"/>
          <w:lang w:val="en-US" w:eastAsia="zh-CN"/>
        </w:rPr>
        <w:t>劳务单位</w:t>
      </w:r>
      <w:r>
        <w:rPr>
          <w:rFonts w:hint="eastAsia" w:ascii="Times New Roman" w:hAnsi="Times New Roman" w:eastAsia="仿宋_GB2312" w:cs="仿宋_GB2312"/>
          <w:sz w:val="31"/>
          <w:szCs w:val="31"/>
        </w:rPr>
        <w:t>入库</w:t>
      </w:r>
      <w:r>
        <w:rPr>
          <w:rFonts w:hint="eastAsia" w:ascii="Times New Roman" w:hAnsi="Times New Roman" w:eastAsia="仿宋_GB2312" w:cs="仿宋_GB2312"/>
          <w:sz w:val="31"/>
          <w:szCs w:val="31"/>
          <w:lang w:val="en-US" w:eastAsia="zh-CN"/>
        </w:rPr>
        <w:t>申请</w:t>
      </w:r>
      <w:r>
        <w:rPr>
          <w:rFonts w:hint="eastAsia" w:ascii="Times New Roman" w:hAnsi="Times New Roman" w:eastAsia="仿宋_GB2312" w:cs="仿宋_GB2312"/>
          <w:sz w:val="31"/>
          <w:szCs w:val="31"/>
        </w:rPr>
        <w:t>表</w:t>
      </w:r>
    </w:p>
    <w:tbl>
      <w:tblPr>
        <w:tblStyle w:val="8"/>
        <w:tblW w:w="88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310"/>
        <w:gridCol w:w="1966"/>
        <w:gridCol w:w="1205"/>
        <w:gridCol w:w="3369"/>
      </w:tblGrid>
      <w:tr w14:paraId="60854C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1" w:hRule="atLeast"/>
        </w:trPr>
        <w:tc>
          <w:tcPr>
            <w:tcW w:w="2310" w:type="dxa"/>
            <w:tcBorders>
              <w:top w:val="single" w:color="000000" w:sz="6" w:space="0"/>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04AF9B1">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劳务单位名称</w:t>
            </w:r>
          </w:p>
        </w:tc>
        <w:tc>
          <w:tcPr>
            <w:tcW w:w="6540" w:type="dxa"/>
            <w:gridSpan w:val="3"/>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1A65EAE">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（加盖公章）</w:t>
            </w:r>
          </w:p>
        </w:tc>
      </w:tr>
      <w:tr w14:paraId="3FD44F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31"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42C459B">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法定代表人姓名</w:t>
            </w:r>
          </w:p>
        </w:tc>
        <w:tc>
          <w:tcPr>
            <w:tcW w:w="1966"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CA5FEB6">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c>
          <w:tcPr>
            <w:tcW w:w="12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61F9A730">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联系电话</w:t>
            </w:r>
          </w:p>
        </w:tc>
        <w:tc>
          <w:tcPr>
            <w:tcW w:w="336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3866A109">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33900DE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7ACED9E">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宋体"/>
                <w:lang w:eastAsia="zh-CN"/>
              </w:rPr>
            </w:pPr>
            <w:r>
              <w:rPr>
                <w:rFonts w:hint="eastAsia" w:ascii="Times New Roman" w:hAnsi="Times New Roman" w:eastAsia="仿宋_GB2312" w:cs="仿宋_GB2312"/>
                <w:lang w:val="en-US" w:eastAsia="zh-CN"/>
              </w:rPr>
              <w:t>联系人</w:t>
            </w:r>
          </w:p>
        </w:tc>
        <w:tc>
          <w:tcPr>
            <w:tcW w:w="1966"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ED08BA9">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c>
          <w:tcPr>
            <w:tcW w:w="12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17264309">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仿宋_GB2312"/>
                <w:lang w:val="en-US" w:eastAsia="zh-CN"/>
              </w:rPr>
            </w:pPr>
            <w:r>
              <w:rPr>
                <w:rFonts w:hint="eastAsia" w:ascii="Times New Roman" w:hAnsi="Times New Roman" w:eastAsia="仿宋_GB2312" w:cs="仿宋_GB2312"/>
              </w:rPr>
              <w:t>联系电话及</w:t>
            </w:r>
            <w:r>
              <w:rPr>
                <w:rFonts w:hint="eastAsia" w:ascii="Times New Roman" w:hAnsi="Times New Roman" w:eastAsia="仿宋_GB2312" w:cs="仿宋_GB2312"/>
                <w:lang w:val="en-US" w:eastAsia="zh-CN"/>
              </w:rPr>
              <w:t>邮箱</w:t>
            </w:r>
          </w:p>
        </w:tc>
        <w:tc>
          <w:tcPr>
            <w:tcW w:w="3369"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1F4AD0D5">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7C9A21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56"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7405F7E6">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经营地址</w:t>
            </w:r>
          </w:p>
        </w:tc>
        <w:tc>
          <w:tcPr>
            <w:tcW w:w="6540"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4CBFDFE1">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7FD2EC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546"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3FEABCB5">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经营范围</w:t>
            </w:r>
          </w:p>
        </w:tc>
        <w:tc>
          <w:tcPr>
            <w:tcW w:w="6540" w:type="dxa"/>
            <w:gridSpan w:val="3"/>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2DFDA32E">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095AE58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787"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F09136F">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注册资本</w:t>
            </w:r>
          </w:p>
        </w:tc>
        <w:tc>
          <w:tcPr>
            <w:tcW w:w="1966"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38378FA6">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c>
          <w:tcPr>
            <w:tcW w:w="1205"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775F700D">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统一社会信用代码</w:t>
            </w:r>
          </w:p>
        </w:tc>
        <w:tc>
          <w:tcPr>
            <w:tcW w:w="3369" w:type="dxa"/>
            <w:tcBorders>
              <w:top w:val="single" w:color="000000" w:sz="6" w:space="0"/>
              <w:left w:val="nil"/>
              <w:bottom w:val="single" w:color="000000" w:sz="6" w:space="0"/>
              <w:right w:val="single" w:color="000000" w:sz="6" w:space="0"/>
            </w:tcBorders>
            <w:noWrap w:val="0"/>
            <w:tcMar>
              <w:top w:w="0" w:type="dxa"/>
              <w:left w:w="0" w:type="dxa"/>
              <w:bottom w:w="0" w:type="dxa"/>
              <w:right w:w="0" w:type="dxa"/>
            </w:tcMar>
            <w:vAlign w:val="center"/>
          </w:tcPr>
          <w:p w14:paraId="02FB9EF8">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549254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41"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0AF7208">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成立日期</w:t>
            </w:r>
          </w:p>
        </w:tc>
        <w:tc>
          <w:tcPr>
            <w:tcW w:w="1966"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0B1815F9">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c>
          <w:tcPr>
            <w:tcW w:w="12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1F057643">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营业期限</w:t>
            </w:r>
          </w:p>
        </w:tc>
        <w:tc>
          <w:tcPr>
            <w:tcW w:w="3369"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299E8C4">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632521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32"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59B90D26">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rPr>
              <w:t>开户银行</w:t>
            </w:r>
          </w:p>
        </w:tc>
        <w:tc>
          <w:tcPr>
            <w:tcW w:w="1966"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0D2B2F20">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c>
          <w:tcPr>
            <w:tcW w:w="1205"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7B294AB6">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hint="eastAsia" w:ascii="Times New Roman" w:hAnsi="Times New Roman" w:eastAsia="仿宋_GB2312"/>
                <w:lang w:eastAsia="zh-CN"/>
              </w:rPr>
            </w:pPr>
            <w:r>
              <w:rPr>
                <w:rFonts w:hint="eastAsia" w:ascii="Times New Roman" w:hAnsi="Times New Roman" w:eastAsia="仿宋_GB2312" w:cs="仿宋_GB2312"/>
              </w:rPr>
              <w:t>银行账户</w:t>
            </w:r>
            <w:r>
              <w:rPr>
                <w:rFonts w:hint="eastAsia" w:ascii="Times New Roman" w:hAnsi="Times New Roman" w:eastAsia="仿宋_GB2312" w:cs="仿宋_GB2312"/>
                <w:lang w:eastAsia="zh-CN"/>
              </w:rPr>
              <w:t>账号</w:t>
            </w:r>
          </w:p>
        </w:tc>
        <w:tc>
          <w:tcPr>
            <w:tcW w:w="3369" w:type="dxa"/>
            <w:tcBorders>
              <w:top w:val="nil"/>
              <w:left w:val="nil"/>
              <w:bottom w:val="single" w:color="000000" w:sz="6" w:space="0"/>
              <w:right w:val="single" w:color="000000" w:sz="6" w:space="0"/>
            </w:tcBorders>
            <w:noWrap w:val="0"/>
            <w:tcMar>
              <w:top w:w="0" w:type="dxa"/>
              <w:left w:w="0" w:type="dxa"/>
              <w:bottom w:w="0" w:type="dxa"/>
              <w:right w:w="0" w:type="dxa"/>
            </w:tcMar>
            <w:vAlign w:val="center"/>
          </w:tcPr>
          <w:p w14:paraId="4BAB5511">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75004F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91"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51DFD27">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hint="eastAsia" w:ascii="Times New Roman" w:hAnsi="Times New Roman" w:eastAsia="仿宋_GB2312" w:cs="仿宋_GB2312"/>
                <w:spacing w:val="-15"/>
              </w:rPr>
              <w:t>其他需说明的相关情况</w:t>
            </w:r>
          </w:p>
        </w:tc>
        <w:tc>
          <w:tcPr>
            <w:tcW w:w="6540" w:type="dxa"/>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2DBD8127">
            <w:pPr>
              <w:keepNext w:val="0"/>
              <w:keepLines w:val="0"/>
              <w:pageBreakBefore w:val="0"/>
              <w:widowControl/>
              <w:kinsoku/>
              <w:wordWrap w:val="0"/>
              <w:overflowPunct/>
              <w:topLinePunct w:val="0"/>
              <w:autoSpaceDE/>
              <w:autoSpaceDN/>
              <w:bidi w:val="0"/>
              <w:adjustRightInd w:val="0"/>
              <w:snapToGrid w:val="0"/>
              <w:spacing w:line="240" w:lineRule="auto"/>
              <w:jc w:val="center"/>
              <w:textAlignment w:val="auto"/>
              <w:rPr>
                <w:rFonts w:ascii="Times New Roman" w:hAnsi="Times New Roman"/>
              </w:rPr>
            </w:pPr>
          </w:p>
        </w:tc>
      </w:tr>
      <w:tr w14:paraId="48EABC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773" w:hRule="atLeast"/>
        </w:trPr>
        <w:tc>
          <w:tcPr>
            <w:tcW w:w="2310" w:type="dxa"/>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4FEB6E0D">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jc w:val="center"/>
              <w:textAlignment w:val="auto"/>
              <w:rPr>
                <w:rFonts w:ascii="Times New Roman" w:hAnsi="Times New Roman"/>
              </w:rPr>
            </w:pPr>
            <w:r>
              <w:rPr>
                <w:rFonts w:ascii="Times New Roman" w:hAnsi="Times New Roman" w:eastAsia="黑体" w:cs="黑体"/>
              </w:rPr>
              <w:t>承</w:t>
            </w:r>
            <w:r>
              <w:rPr>
                <w:rFonts w:hint="eastAsia" w:ascii="Times New Roman" w:hAnsi="Times New Roman" w:eastAsia="黑体" w:cs="黑体"/>
              </w:rPr>
              <w:t> 诺</w:t>
            </w:r>
          </w:p>
        </w:tc>
        <w:tc>
          <w:tcPr>
            <w:tcW w:w="6540" w:type="dxa"/>
            <w:gridSpan w:val="3"/>
            <w:tcBorders>
              <w:top w:val="nil"/>
              <w:left w:val="single" w:color="000000" w:sz="6" w:space="0"/>
              <w:bottom w:val="single" w:color="000000" w:sz="6" w:space="0"/>
              <w:right w:val="single" w:color="000000" w:sz="6" w:space="0"/>
            </w:tcBorders>
            <w:noWrap w:val="0"/>
            <w:tcMar>
              <w:top w:w="0" w:type="dxa"/>
              <w:left w:w="0" w:type="dxa"/>
              <w:bottom w:w="0" w:type="dxa"/>
              <w:right w:w="0" w:type="dxa"/>
            </w:tcMar>
            <w:vAlign w:val="center"/>
          </w:tcPr>
          <w:p w14:paraId="148D2B42">
            <w:pPr>
              <w:pStyle w:val="7"/>
              <w:keepNext w:val="0"/>
              <w:keepLines w:val="0"/>
              <w:pageBreakBefore w:val="0"/>
              <w:widowControl/>
              <w:kinsoku/>
              <w:wordWrap w:val="0"/>
              <w:overflowPunct/>
              <w:topLinePunct w:val="0"/>
              <w:autoSpaceDE/>
              <w:autoSpaceDN/>
              <w:bidi w:val="0"/>
              <w:adjustRightInd/>
              <w:snapToGrid w:val="0"/>
              <w:spacing w:before="0" w:beforeAutospacing="0" w:after="0" w:afterAutospacing="0" w:line="240" w:lineRule="auto"/>
              <w:textAlignment w:val="auto"/>
              <w:rPr>
                <w:rFonts w:ascii="Times New Roman" w:hAnsi="Times New Roman"/>
              </w:rPr>
            </w:pPr>
            <w:r>
              <w:rPr>
                <w:rFonts w:hint="eastAsia" w:ascii="Times New Roman" w:hAnsi="Times New Roman" w:eastAsia="黑体" w:cs="黑体"/>
              </w:rPr>
              <w:t>我单位郑重承诺在本次征集入库工作中提交的相关资料均真实有效，如有虚假，自行承担相关法律责任；一旦我单位被征集入库，承诺在今后工作中服从贵</w:t>
            </w:r>
            <w:r>
              <w:rPr>
                <w:rFonts w:hint="eastAsia" w:ascii="Times New Roman" w:hAnsi="Times New Roman" w:eastAsia="黑体" w:cs="黑体"/>
                <w:lang w:val="en-US" w:eastAsia="zh-CN"/>
              </w:rPr>
              <w:t>公司</w:t>
            </w:r>
            <w:r>
              <w:rPr>
                <w:rFonts w:hint="eastAsia" w:ascii="Times New Roman" w:hAnsi="Times New Roman" w:eastAsia="黑体" w:cs="黑体"/>
              </w:rPr>
              <w:t>相关管理</w:t>
            </w:r>
            <w:r>
              <w:rPr>
                <w:rFonts w:hint="eastAsia" w:ascii="Times New Roman" w:hAnsi="Times New Roman" w:eastAsia="黑体" w:cs="黑体"/>
                <w:lang w:val="en-US" w:eastAsia="zh-CN"/>
              </w:rPr>
              <w:t>要求</w:t>
            </w:r>
            <w:r>
              <w:rPr>
                <w:rFonts w:hint="eastAsia" w:ascii="Times New Roman" w:hAnsi="Times New Roman" w:eastAsia="黑体" w:cs="黑体"/>
              </w:rPr>
              <w:t>。</w:t>
            </w:r>
          </w:p>
          <w:p w14:paraId="1AD6444A">
            <w:pPr>
              <w:pStyle w:val="7"/>
              <w:widowControl/>
              <w:wordWrap w:val="0"/>
              <w:spacing w:before="0" w:beforeAutospacing="0" w:after="0" w:afterAutospacing="0" w:line="555" w:lineRule="atLeast"/>
              <w:ind w:firstLine="2640" w:firstLineChars="1100"/>
              <w:rPr>
                <w:rFonts w:hint="eastAsia" w:ascii="Times New Roman" w:hAnsi="Times New Roman" w:eastAsia="黑体"/>
                <w:lang w:eastAsia="zh-CN"/>
              </w:rPr>
            </w:pPr>
            <w:r>
              <w:rPr>
                <w:rFonts w:hint="eastAsia" w:ascii="Times New Roman" w:hAnsi="Times New Roman" w:eastAsia="黑体" w:cs="黑体"/>
              </w:rPr>
              <w:t>签名（法定代表人）</w:t>
            </w:r>
            <w:r>
              <w:rPr>
                <w:rFonts w:hint="eastAsia" w:ascii="Times New Roman" w:hAnsi="Times New Roman" w:eastAsia="黑体" w:cs="黑体"/>
                <w:lang w:eastAsia="zh-CN"/>
              </w:rPr>
              <w:t>：</w:t>
            </w:r>
          </w:p>
          <w:p w14:paraId="09480C1D">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ind w:right="960"/>
              <w:jc w:val="center"/>
              <w:textAlignment w:val="auto"/>
              <w:rPr>
                <w:rFonts w:hint="eastAsia" w:ascii="Times New Roman" w:hAnsi="Times New Roman" w:eastAsia="黑体" w:cs="黑体"/>
              </w:rPr>
            </w:pPr>
          </w:p>
          <w:p w14:paraId="216B8418">
            <w:pPr>
              <w:pStyle w:val="7"/>
              <w:keepNext w:val="0"/>
              <w:keepLines w:val="0"/>
              <w:pageBreakBefore w:val="0"/>
              <w:widowControl/>
              <w:kinsoku/>
              <w:wordWrap w:val="0"/>
              <w:overflowPunct/>
              <w:topLinePunct w:val="0"/>
              <w:autoSpaceDE/>
              <w:autoSpaceDN/>
              <w:bidi w:val="0"/>
              <w:adjustRightInd w:val="0"/>
              <w:snapToGrid w:val="0"/>
              <w:spacing w:before="0" w:beforeAutospacing="0" w:after="0" w:afterAutospacing="0" w:line="240" w:lineRule="auto"/>
              <w:ind w:right="960"/>
              <w:jc w:val="center"/>
              <w:textAlignment w:val="auto"/>
              <w:rPr>
                <w:rFonts w:ascii="Times New Roman" w:hAnsi="Times New Roman"/>
              </w:rPr>
            </w:pPr>
            <w:r>
              <w:rPr>
                <w:rFonts w:hint="eastAsia" w:ascii="Times New Roman" w:hAnsi="Times New Roman" w:eastAsia="黑体" w:cs="黑体"/>
                <w:lang w:val="en-US" w:eastAsia="zh-CN"/>
              </w:rPr>
              <w:t xml:space="preserve">              </w:t>
            </w:r>
            <w:r>
              <w:rPr>
                <w:rFonts w:hint="eastAsia" w:ascii="Times New Roman" w:hAnsi="Times New Roman" w:eastAsia="黑体" w:cs="黑体"/>
              </w:rPr>
              <w:t>年</w:t>
            </w:r>
            <w:r>
              <w:rPr>
                <w:rFonts w:hint="eastAsia" w:ascii="Times New Roman" w:hAnsi="Times New Roman" w:eastAsia="黑体" w:cs="黑体"/>
                <w:lang w:val="en-US" w:eastAsia="zh-CN"/>
              </w:rPr>
              <w:t xml:space="preserve">    </w:t>
            </w:r>
            <w:r>
              <w:rPr>
                <w:rFonts w:hint="eastAsia" w:ascii="Times New Roman" w:hAnsi="Times New Roman" w:eastAsia="黑体" w:cs="黑体"/>
              </w:rPr>
              <w:t>月</w:t>
            </w:r>
            <w:r>
              <w:rPr>
                <w:rFonts w:hint="eastAsia" w:ascii="Times New Roman" w:hAnsi="Times New Roman" w:eastAsia="黑体" w:cs="黑体"/>
                <w:lang w:val="en-US" w:eastAsia="zh-CN"/>
              </w:rPr>
              <w:t xml:space="preserve">    </w:t>
            </w:r>
            <w:r>
              <w:rPr>
                <w:rFonts w:hint="eastAsia" w:ascii="Times New Roman" w:hAnsi="Times New Roman" w:eastAsia="黑体" w:cs="黑体"/>
              </w:rPr>
              <w:t>日</w:t>
            </w:r>
          </w:p>
        </w:tc>
      </w:tr>
    </w:tbl>
    <w:p w14:paraId="5A75E234">
      <w:pPr>
        <w:pStyle w:val="7"/>
        <w:widowControl/>
        <w:spacing w:before="0" w:beforeAutospacing="0" w:after="0" w:afterAutospacing="0" w:line="555" w:lineRule="atLeast"/>
        <w:rPr>
          <w:rFonts w:hint="default" w:ascii="Times New Roman" w:hAnsi="Times New Roman" w:eastAsia="仿宋_GB2312" w:cs="仿宋_GB2312"/>
          <w:sz w:val="31"/>
          <w:szCs w:val="31"/>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14:paraId="376862BD">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1" w:name="_Toc26291"/>
      <w:r>
        <w:rPr>
          <w:rFonts w:hint="eastAsia" w:ascii="Times New Roman" w:hAnsi="Times New Roman" w:eastAsia="方正黑体_GBK" w:cs="方正黑体_GBK"/>
          <w:sz w:val="36"/>
          <w:szCs w:val="36"/>
          <w:lang w:val="en-US" w:eastAsia="zh-CN"/>
        </w:rPr>
        <w:t>二、公司证照</w:t>
      </w:r>
      <w:bookmarkEnd w:id="1"/>
    </w:p>
    <w:p w14:paraId="4A07DA08">
      <w:pPr>
        <w:pStyle w:val="7"/>
        <w:widowControl/>
        <w:spacing w:before="0" w:beforeAutospacing="0" w:after="0" w:afterAutospacing="0" w:line="555" w:lineRule="atLeast"/>
        <w:jc w:val="both"/>
        <w:rPr>
          <w:rFonts w:hint="default" w:ascii="Times New Roman" w:hAnsi="Times New Roman" w:eastAsia="方正楷体_GBK" w:cs="方正楷体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楷体_GBK" w:cs="方正楷体_GBK"/>
          <w:sz w:val="32"/>
          <w:szCs w:val="32"/>
          <w:lang w:val="en-US" w:eastAsia="zh-CN"/>
        </w:rPr>
        <w:t>（包括但不限于营业执照、安全生产许可证、相关建筑企业资质证书等）</w:t>
      </w:r>
    </w:p>
    <w:p w14:paraId="7A0F2D6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2" w:name="_Toc15422"/>
      <w:r>
        <w:rPr>
          <w:rFonts w:hint="eastAsia" w:ascii="Times New Roman" w:hAnsi="Times New Roman" w:eastAsia="方正黑体_GBK" w:cs="方正黑体_GBK"/>
          <w:sz w:val="36"/>
          <w:szCs w:val="36"/>
          <w:lang w:val="en-US" w:eastAsia="zh-CN"/>
        </w:rPr>
        <w:t>三、法定代表人身份证明</w:t>
      </w:r>
      <w:bookmarkEnd w:id="2"/>
    </w:p>
    <w:p w14:paraId="1594730C">
      <w:pPr>
        <w:autoSpaceDE w:val="0"/>
        <w:autoSpaceDN w:val="0"/>
        <w:adjustRightInd w:val="0"/>
        <w:spacing w:line="480" w:lineRule="exact"/>
        <w:ind w:firstLine="198" w:firstLineChars="71"/>
        <w:jc w:val="left"/>
        <w:rPr>
          <w:rFonts w:hint="eastAsia" w:ascii="Times New Roman" w:hAnsi="Times New Roman" w:eastAsia="方正仿宋_GBK"/>
          <w:bCs/>
          <w:color w:val="auto"/>
          <w:kern w:val="0"/>
          <w:sz w:val="28"/>
          <w:szCs w:val="28"/>
          <w:highlight w:val="none"/>
          <w:lang w:val="en-US" w:eastAsia="zh-CN"/>
        </w:rPr>
      </w:pPr>
    </w:p>
    <w:p w14:paraId="07C5840C">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u w:val="single"/>
        </w:rPr>
      </w:pPr>
      <w:r>
        <w:rPr>
          <w:rFonts w:hint="eastAsia" w:ascii="Times New Roman" w:hAnsi="Times New Roman" w:eastAsia="方正仿宋_GBK"/>
          <w:bCs/>
          <w:color w:val="auto"/>
          <w:kern w:val="0"/>
          <w:sz w:val="28"/>
          <w:szCs w:val="28"/>
          <w:highlight w:val="none"/>
          <w:lang w:val="en-US" w:eastAsia="zh-CN"/>
        </w:rPr>
        <w:t>劳务单位</w:t>
      </w:r>
      <w:r>
        <w:rPr>
          <w:rFonts w:ascii="Times New Roman" w:hAnsi="Times New Roman" w:eastAsia="方正仿宋_GBK"/>
          <w:bCs/>
          <w:color w:val="auto"/>
          <w:kern w:val="0"/>
          <w:sz w:val="28"/>
          <w:szCs w:val="28"/>
          <w:highlight w:val="none"/>
        </w:rPr>
        <w:t>名称：</w:t>
      </w:r>
      <w:r>
        <w:rPr>
          <w:rFonts w:ascii="Times New Roman" w:hAnsi="Times New Roman" w:eastAsia="方正仿宋_GBK"/>
          <w:bCs/>
          <w:color w:val="auto"/>
          <w:kern w:val="0"/>
          <w:sz w:val="28"/>
          <w:szCs w:val="28"/>
          <w:highlight w:val="none"/>
          <w:u w:val="single"/>
        </w:rPr>
        <w:t xml:space="preserve">                                     </w:t>
      </w:r>
    </w:p>
    <w:p w14:paraId="7E2B2AD5">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u w:val="single"/>
        </w:rPr>
      </w:pPr>
      <w:r>
        <w:rPr>
          <w:rFonts w:ascii="Times New Roman" w:hAnsi="Times New Roman" w:eastAsia="方正仿宋_GBK"/>
          <w:bCs/>
          <w:color w:val="auto"/>
          <w:kern w:val="0"/>
          <w:sz w:val="28"/>
          <w:szCs w:val="28"/>
          <w:highlight w:val="none"/>
        </w:rPr>
        <w:t>姓名：</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性别：</w:t>
      </w:r>
      <w:r>
        <w:rPr>
          <w:rFonts w:ascii="Times New Roman" w:hAnsi="Times New Roman" w:eastAsia="方正仿宋_GBK"/>
          <w:bCs/>
          <w:color w:val="auto"/>
          <w:kern w:val="0"/>
          <w:sz w:val="28"/>
          <w:szCs w:val="28"/>
          <w:highlight w:val="none"/>
          <w:u w:val="single"/>
        </w:rPr>
        <w:t>　　</w:t>
      </w:r>
      <w:r>
        <w:rPr>
          <w:rFonts w:ascii="Times New Roman" w:hAnsi="Times New Roman" w:eastAsia="方正仿宋_GBK"/>
          <w:bCs/>
          <w:color w:val="auto"/>
          <w:kern w:val="0"/>
          <w:sz w:val="28"/>
          <w:szCs w:val="28"/>
          <w:highlight w:val="none"/>
        </w:rPr>
        <w:t xml:space="preserve"> 年龄：</w:t>
      </w:r>
      <w:r>
        <w:rPr>
          <w:rFonts w:ascii="Times New Roman" w:hAnsi="Times New Roman" w:eastAsia="方正仿宋_GBK"/>
          <w:bCs/>
          <w:color w:val="auto"/>
          <w:kern w:val="0"/>
          <w:sz w:val="28"/>
          <w:szCs w:val="28"/>
          <w:highlight w:val="none"/>
          <w:u w:val="single"/>
        </w:rPr>
        <w:t>　　</w:t>
      </w:r>
      <w:r>
        <w:rPr>
          <w:rFonts w:ascii="Times New Roman" w:hAnsi="Times New Roman" w:eastAsia="方正仿宋_GBK"/>
          <w:bCs/>
          <w:color w:val="auto"/>
          <w:kern w:val="0"/>
          <w:sz w:val="28"/>
          <w:szCs w:val="28"/>
          <w:highlight w:val="none"/>
        </w:rPr>
        <w:t>职务：</w:t>
      </w:r>
      <w:r>
        <w:rPr>
          <w:rFonts w:ascii="Times New Roman" w:hAnsi="Times New Roman" w:eastAsia="方正仿宋_GBK"/>
          <w:bCs/>
          <w:color w:val="auto"/>
          <w:kern w:val="0"/>
          <w:sz w:val="28"/>
          <w:szCs w:val="28"/>
          <w:highlight w:val="none"/>
          <w:u w:val="single"/>
        </w:rPr>
        <w:t xml:space="preserve">          </w:t>
      </w:r>
    </w:p>
    <w:p w14:paraId="6381F190">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 xml:space="preserve">系 </w:t>
      </w:r>
      <w:r>
        <w:rPr>
          <w:rFonts w:ascii="Times New Roman" w:hAnsi="Times New Roman" w:eastAsia="方正仿宋_GBK"/>
          <w:bCs/>
          <w:color w:val="auto"/>
          <w:kern w:val="0"/>
          <w:sz w:val="28"/>
          <w:szCs w:val="28"/>
          <w:highlight w:val="none"/>
          <w:u w:val="single"/>
        </w:rPr>
        <w:t>（</w:t>
      </w:r>
      <w:r>
        <w:rPr>
          <w:rFonts w:hint="eastAsia" w:ascii="Times New Roman" w:hAnsi="Times New Roman" w:eastAsia="方正仿宋_GBK"/>
          <w:bCs/>
          <w:color w:val="auto"/>
          <w:kern w:val="0"/>
          <w:sz w:val="28"/>
          <w:szCs w:val="28"/>
          <w:highlight w:val="none"/>
          <w:u w:val="single"/>
          <w:lang w:val="en-US" w:eastAsia="zh-CN"/>
        </w:rPr>
        <w:t>劳务单位</w:t>
      </w:r>
      <w:r>
        <w:rPr>
          <w:rFonts w:ascii="Times New Roman" w:hAnsi="Times New Roman" w:eastAsia="方正仿宋_GBK"/>
          <w:bCs/>
          <w:color w:val="auto"/>
          <w:kern w:val="0"/>
          <w:sz w:val="28"/>
          <w:szCs w:val="28"/>
          <w:highlight w:val="none"/>
          <w:u w:val="single"/>
        </w:rPr>
        <w:t xml:space="preserve">名称）      </w:t>
      </w:r>
      <w:r>
        <w:rPr>
          <w:rFonts w:ascii="Times New Roman" w:hAnsi="Times New Roman" w:eastAsia="方正仿宋_GBK"/>
          <w:bCs/>
          <w:color w:val="auto"/>
          <w:kern w:val="0"/>
          <w:sz w:val="28"/>
          <w:szCs w:val="28"/>
          <w:highlight w:val="none"/>
        </w:rPr>
        <w:t>的法定代表人。</w:t>
      </w:r>
    </w:p>
    <w:p w14:paraId="69E7886C">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rPr>
      </w:pPr>
    </w:p>
    <w:p w14:paraId="04CB631B">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特此证明。</w:t>
      </w:r>
    </w:p>
    <w:p w14:paraId="02EBBA53">
      <w:pPr>
        <w:autoSpaceDE w:val="0"/>
        <w:autoSpaceDN w:val="0"/>
        <w:adjustRightInd w:val="0"/>
        <w:spacing w:line="480" w:lineRule="exact"/>
        <w:ind w:firstLine="480"/>
        <w:jc w:val="left"/>
        <w:rPr>
          <w:rFonts w:ascii="Times New Roman" w:hAnsi="Times New Roman" w:eastAsia="方正仿宋_GBK"/>
          <w:bCs/>
          <w:color w:val="auto"/>
          <w:kern w:val="0"/>
          <w:sz w:val="28"/>
          <w:szCs w:val="28"/>
          <w:highlight w:val="none"/>
        </w:rPr>
      </w:pP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14:paraId="05FEB10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4700" w:type="dxa"/>
            <w:noWrap w:val="0"/>
            <w:vAlign w:val="top"/>
          </w:tcPr>
          <w:p w14:paraId="5345E273">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309453DB">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0335D822">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02AF2D4E">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7E2C5E97">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法定代表人身份证复印件正面/反面</w:t>
            </w:r>
          </w:p>
          <w:p w14:paraId="260E5B62">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69331EDA">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7C60011B">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1608B52E">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tc>
        <w:tc>
          <w:tcPr>
            <w:tcW w:w="4701" w:type="dxa"/>
            <w:noWrap w:val="0"/>
            <w:vAlign w:val="top"/>
          </w:tcPr>
          <w:p w14:paraId="0F70AE34">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2ACF0C70">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650B71EA">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286D16D1">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37E36878">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法定代表人身份证复印件反面/正面</w:t>
            </w:r>
          </w:p>
          <w:p w14:paraId="7BBA88E7">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tc>
      </w:tr>
    </w:tbl>
    <w:p w14:paraId="3171D52A">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6E5D3D4B">
      <w:pPr>
        <w:autoSpaceDE w:val="0"/>
        <w:autoSpaceDN w:val="0"/>
        <w:adjustRightInd w:val="0"/>
        <w:spacing w:line="480" w:lineRule="exact"/>
        <w:ind w:right="1083"/>
        <w:rPr>
          <w:rFonts w:ascii="Times New Roman" w:hAnsi="Times New Roman" w:eastAsia="方正仿宋_GBK"/>
          <w:bCs/>
          <w:color w:val="auto"/>
          <w:kern w:val="0"/>
          <w:sz w:val="28"/>
          <w:szCs w:val="28"/>
          <w:highlight w:val="none"/>
        </w:rPr>
      </w:pPr>
    </w:p>
    <w:p w14:paraId="537741CD">
      <w:pPr>
        <w:autoSpaceDE w:val="0"/>
        <w:autoSpaceDN w:val="0"/>
        <w:adjustRightInd w:val="0"/>
        <w:spacing w:line="480" w:lineRule="exact"/>
        <w:ind w:right="1083"/>
        <w:rPr>
          <w:rFonts w:ascii="Times New Roman" w:hAnsi="Times New Roman" w:eastAsia="方正仿宋_GBK"/>
          <w:bCs/>
          <w:color w:val="auto"/>
          <w:kern w:val="0"/>
          <w:sz w:val="28"/>
          <w:szCs w:val="28"/>
          <w:highlight w:val="none"/>
        </w:rPr>
      </w:pPr>
      <w:r>
        <w:rPr>
          <w:rFonts w:hint="eastAsia" w:ascii="Times New Roman" w:hAnsi="Times New Roman" w:eastAsia="方正仿宋_GBK"/>
          <w:bCs/>
          <w:color w:val="auto"/>
          <w:kern w:val="0"/>
          <w:sz w:val="28"/>
          <w:szCs w:val="28"/>
          <w:highlight w:val="none"/>
          <w:lang w:val="en-US" w:eastAsia="zh-CN"/>
        </w:rPr>
        <w:t>劳务单位</w:t>
      </w:r>
      <w:r>
        <w:rPr>
          <w:rFonts w:ascii="Times New Roman" w:hAnsi="Times New Roman" w:eastAsia="方正仿宋_GBK"/>
          <w:bCs/>
          <w:color w:val="auto"/>
          <w:kern w:val="0"/>
          <w:sz w:val="28"/>
          <w:szCs w:val="28"/>
          <w:highlight w:val="none"/>
        </w:rPr>
        <w:t>：</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（公章）</w:t>
      </w:r>
    </w:p>
    <w:p w14:paraId="1AEC86A2">
      <w:pPr>
        <w:autoSpaceDE w:val="0"/>
        <w:autoSpaceDN w:val="0"/>
        <w:adjustRightInd w:val="0"/>
        <w:spacing w:line="480" w:lineRule="exact"/>
        <w:ind w:right="1083" w:firstLine="400"/>
        <w:jc w:val="right"/>
        <w:rPr>
          <w:rFonts w:ascii="Times New Roman" w:hAnsi="Times New Roman" w:eastAsia="方正仿宋_GBK"/>
          <w:bCs/>
          <w:color w:val="auto"/>
          <w:kern w:val="0"/>
          <w:sz w:val="28"/>
          <w:szCs w:val="28"/>
          <w:highlight w:val="none"/>
        </w:rPr>
      </w:pPr>
    </w:p>
    <w:p w14:paraId="4BDFFB38">
      <w:pPr>
        <w:autoSpaceDE w:val="0"/>
        <w:autoSpaceDN w:val="0"/>
        <w:adjustRightInd w:val="0"/>
        <w:spacing w:line="364" w:lineRule="atLeast"/>
        <w:jc w:val="left"/>
        <w:rPr>
          <w:rFonts w:ascii="Times New Roman" w:hAnsi="Times New Roman" w:eastAsia="方正仿宋_GBK"/>
          <w:b/>
          <w:bCs/>
          <w:color w:val="auto"/>
          <w:kern w:val="0"/>
          <w:sz w:val="28"/>
          <w:szCs w:val="28"/>
          <w:highlight w:val="none"/>
        </w:rPr>
      </w:pPr>
      <w:r>
        <w:rPr>
          <w:rFonts w:ascii="Times New Roman" w:hAnsi="Times New Roman" w:eastAsia="方正仿宋_GBK"/>
          <w:b/>
          <w:bCs/>
          <w:color w:val="auto"/>
          <w:kern w:val="0"/>
          <w:sz w:val="28"/>
          <w:szCs w:val="28"/>
          <w:highlight w:val="none"/>
        </w:rPr>
        <w:t xml:space="preserve"> </w:t>
      </w:r>
    </w:p>
    <w:p w14:paraId="636B7765">
      <w:pPr>
        <w:pStyle w:val="7"/>
        <w:widowControl/>
        <w:spacing w:before="0" w:beforeAutospacing="0" w:after="0" w:afterAutospacing="0" w:line="555" w:lineRule="atLeast"/>
        <w:jc w:val="both"/>
        <w:rPr>
          <w:rFonts w:ascii="Times New Roman" w:hAnsi="Times New Roman" w:eastAsia="方正仿宋_GBK"/>
          <w:bCs/>
          <w:color w:val="auto"/>
          <w:kern w:val="0"/>
          <w:sz w:val="28"/>
          <w:szCs w:val="28"/>
          <w:highlight w:val="none"/>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color w:val="auto"/>
          <w:kern w:val="0"/>
          <w:sz w:val="28"/>
          <w:szCs w:val="28"/>
          <w:highlight w:val="none"/>
        </w:rPr>
        <w:t>日期：</w:t>
      </w:r>
      <w:r>
        <w:rPr>
          <w:rFonts w:ascii="Times New Roman" w:hAnsi="Times New Roman" w:eastAsia="方正仿宋_GBK"/>
          <w:b/>
          <w:bCs/>
          <w:color w:val="auto"/>
          <w:kern w:val="0"/>
          <w:sz w:val="28"/>
          <w:szCs w:val="28"/>
          <w:highlight w:val="none"/>
        </w:rPr>
        <w:t xml:space="preserve"> </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 xml:space="preserve"> 年</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月</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日</w:t>
      </w:r>
    </w:p>
    <w:p w14:paraId="0FA38D0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3" w:name="_Toc2170"/>
      <w:r>
        <w:rPr>
          <w:rFonts w:hint="eastAsia" w:ascii="Times New Roman" w:hAnsi="Times New Roman" w:eastAsia="方正黑体_GBK" w:cs="方正黑体_GBK"/>
          <w:sz w:val="36"/>
          <w:szCs w:val="36"/>
          <w:lang w:val="en-US" w:eastAsia="zh-CN"/>
        </w:rPr>
        <w:t>四、授权委托书</w:t>
      </w:r>
      <w:bookmarkEnd w:id="3"/>
    </w:p>
    <w:p w14:paraId="204F3C95">
      <w:pPr>
        <w:spacing w:line="600" w:lineRule="exact"/>
        <w:jc w:val="center"/>
        <w:rPr>
          <w:rFonts w:ascii="Times New Roman" w:hAnsi="Times New Roman"/>
          <w:b/>
          <w:color w:val="auto"/>
          <w:spacing w:val="8"/>
          <w:sz w:val="28"/>
          <w:highlight w:val="none"/>
        </w:rPr>
      </w:pPr>
    </w:p>
    <w:p w14:paraId="0086D4FA">
      <w:pPr>
        <w:autoSpaceDE w:val="0"/>
        <w:autoSpaceDN w:val="0"/>
        <w:adjustRightInd w:val="0"/>
        <w:spacing w:line="480" w:lineRule="exact"/>
        <w:jc w:val="left"/>
        <w:rPr>
          <w:rFonts w:hint="default" w:ascii="Times New Roman" w:hAnsi="Times New Roman" w:eastAsia="方正仿宋_GBK"/>
          <w:bCs/>
          <w:color w:val="auto"/>
          <w:kern w:val="0"/>
          <w:sz w:val="28"/>
          <w:szCs w:val="28"/>
          <w:highlight w:val="none"/>
          <w:lang w:val="en-US" w:eastAsia="zh-CN"/>
        </w:rPr>
      </w:pPr>
      <w:r>
        <w:rPr>
          <w:rFonts w:ascii="Times New Roman" w:hAnsi="Times New Roman" w:eastAsia="方正仿宋_GBK"/>
          <w:bCs/>
          <w:color w:val="auto"/>
          <w:kern w:val="0"/>
          <w:sz w:val="28"/>
          <w:szCs w:val="28"/>
          <w:highlight w:val="none"/>
        </w:rPr>
        <w:t>致：</w:t>
      </w:r>
      <w:r>
        <w:rPr>
          <w:rFonts w:ascii="Times New Roman" w:hAnsi="Times New Roman" w:eastAsia="方正仿宋_GBK"/>
          <w:bCs/>
          <w:color w:val="auto"/>
          <w:kern w:val="0"/>
          <w:sz w:val="28"/>
          <w:szCs w:val="28"/>
          <w:highlight w:val="none"/>
          <w:u w:val="single"/>
        </w:rPr>
        <w:t xml:space="preserve"> </w:t>
      </w:r>
      <w:r>
        <w:rPr>
          <w:rFonts w:hint="eastAsia" w:ascii="Times New Roman" w:hAnsi="Times New Roman" w:eastAsia="方正仿宋_GBK"/>
          <w:bCs/>
          <w:color w:val="auto"/>
          <w:kern w:val="0"/>
          <w:sz w:val="28"/>
          <w:szCs w:val="28"/>
          <w:highlight w:val="none"/>
          <w:u w:val="single"/>
          <w:lang w:val="en-US" w:eastAsia="zh-CN"/>
        </w:rPr>
        <w:t xml:space="preserve">重庆华地资环科技有限公司 </w:t>
      </w:r>
    </w:p>
    <w:p w14:paraId="0645BC32">
      <w:pPr>
        <w:autoSpaceDE w:val="0"/>
        <w:autoSpaceDN w:val="0"/>
        <w:adjustRightInd w:val="0"/>
        <w:snapToGrid w:val="0"/>
        <w:spacing w:line="480" w:lineRule="exact"/>
        <w:ind w:firstLine="560" w:firstLineChars="200"/>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兹委托我单位人员</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（职务：</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 xml:space="preserve">  ；性别：</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；身份证号码：</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）全权代表我单位参加你方</w:t>
      </w:r>
      <w:r>
        <w:rPr>
          <w:rFonts w:hint="eastAsia" w:ascii="Times New Roman" w:hAnsi="Times New Roman" w:eastAsia="方正仿宋_GBK"/>
          <w:bCs/>
          <w:color w:val="auto"/>
          <w:kern w:val="0"/>
          <w:sz w:val="28"/>
          <w:szCs w:val="28"/>
          <w:highlight w:val="none"/>
          <w:lang w:val="en-US" w:eastAsia="zh-CN"/>
        </w:rPr>
        <w:t>劳务外协单位入库征集</w:t>
      </w:r>
      <w:r>
        <w:rPr>
          <w:rFonts w:ascii="Times New Roman" w:hAnsi="Times New Roman" w:eastAsia="方正仿宋_GBK"/>
          <w:bCs/>
          <w:color w:val="auto"/>
          <w:kern w:val="0"/>
          <w:sz w:val="28"/>
          <w:szCs w:val="28"/>
          <w:highlight w:val="none"/>
        </w:rPr>
        <w:t>活动，该同志提供的一切数据、文字、资料</w:t>
      </w:r>
      <w:r>
        <w:rPr>
          <w:rFonts w:hint="eastAsia" w:ascii="Times New Roman" w:hAnsi="Times New Roman" w:eastAsia="方正仿宋_GBK"/>
          <w:bCs/>
          <w:color w:val="auto"/>
          <w:kern w:val="0"/>
          <w:sz w:val="28"/>
          <w:szCs w:val="28"/>
          <w:highlight w:val="none"/>
          <w:lang w:val="en-US" w:eastAsia="zh-CN"/>
        </w:rPr>
        <w:t>等</w:t>
      </w:r>
      <w:r>
        <w:rPr>
          <w:rFonts w:ascii="Times New Roman" w:hAnsi="Times New Roman" w:eastAsia="方正仿宋_GBK"/>
          <w:bCs/>
          <w:color w:val="auto"/>
          <w:kern w:val="0"/>
          <w:sz w:val="28"/>
          <w:szCs w:val="28"/>
          <w:highlight w:val="none"/>
        </w:rPr>
        <w:t>，我单位均予承认，具有法律效力。本委托书</w:t>
      </w:r>
      <w:r>
        <w:rPr>
          <w:rFonts w:hint="eastAsia" w:ascii="Times New Roman" w:hAnsi="Times New Roman" w:eastAsia="方正仿宋_GBK"/>
          <w:bCs/>
          <w:color w:val="auto"/>
          <w:kern w:val="0"/>
          <w:sz w:val="28"/>
          <w:szCs w:val="28"/>
          <w:highlight w:val="none"/>
          <w:lang w:val="en-US" w:eastAsia="zh-CN"/>
        </w:rPr>
        <w:t>从本次征集开始至在库期间一直有效</w:t>
      </w:r>
      <w:r>
        <w:rPr>
          <w:rFonts w:ascii="Times New Roman" w:hAnsi="Times New Roman" w:eastAsia="方正仿宋_GBK"/>
          <w:bCs/>
          <w:color w:val="auto"/>
          <w:kern w:val="0"/>
          <w:sz w:val="28"/>
          <w:szCs w:val="28"/>
          <w:highlight w:val="none"/>
        </w:rPr>
        <w:t>。</w:t>
      </w:r>
    </w:p>
    <w:p w14:paraId="2F4941F1">
      <w:pPr>
        <w:autoSpaceDE w:val="0"/>
        <w:autoSpaceDN w:val="0"/>
        <w:adjustRightInd w:val="0"/>
        <w:spacing w:line="480" w:lineRule="exact"/>
        <w:ind w:firstLine="198" w:firstLineChars="71"/>
        <w:jc w:val="left"/>
        <w:rPr>
          <w:rFonts w:ascii="Times New Roman" w:hAnsi="Times New Roman" w:eastAsia="方正仿宋_GBK"/>
          <w:bCs/>
          <w:color w:val="auto"/>
          <w:kern w:val="0"/>
          <w:sz w:val="28"/>
          <w:szCs w:val="28"/>
          <w:highlight w:val="none"/>
        </w:rPr>
      </w:pPr>
    </w:p>
    <w:p w14:paraId="04423229">
      <w:pPr>
        <w:autoSpaceDE w:val="0"/>
        <w:autoSpaceDN w:val="0"/>
        <w:adjustRightInd w:val="0"/>
        <w:spacing w:line="480" w:lineRule="exact"/>
        <w:ind w:firstLine="1456" w:firstLineChars="520"/>
        <w:jc w:val="left"/>
        <w:rPr>
          <w:rFonts w:ascii="Times New Roman" w:hAnsi="Times New Roman" w:eastAsia="方正仿宋_GBK"/>
          <w:bCs/>
          <w:color w:val="auto"/>
          <w:kern w:val="0"/>
          <w:sz w:val="28"/>
          <w:szCs w:val="28"/>
          <w:highlight w:val="none"/>
        </w:rPr>
      </w:pP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700"/>
        <w:gridCol w:w="4701"/>
      </w:tblGrid>
      <w:tr w14:paraId="4369E95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4700" w:type="dxa"/>
            <w:noWrap w:val="0"/>
            <w:vAlign w:val="top"/>
          </w:tcPr>
          <w:p w14:paraId="78B53383">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2CA96F59">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5A44206B">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3BADD4DA">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510423F1">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委托代理人身份证复印件正面/反面</w:t>
            </w:r>
          </w:p>
          <w:p w14:paraId="4DDEE1FA">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29444788">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604F19EB">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739D7E3F">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tc>
        <w:tc>
          <w:tcPr>
            <w:tcW w:w="4701" w:type="dxa"/>
            <w:noWrap w:val="0"/>
            <w:vAlign w:val="top"/>
          </w:tcPr>
          <w:p w14:paraId="67B17764">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549D655E">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1479F395">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0CFC9E08">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p w14:paraId="68BFE981">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r>
              <w:rPr>
                <w:rFonts w:ascii="Times New Roman" w:hAnsi="Times New Roman" w:eastAsia="方正仿宋_GBK"/>
                <w:bCs/>
                <w:color w:val="auto"/>
                <w:kern w:val="0"/>
                <w:sz w:val="28"/>
                <w:szCs w:val="28"/>
                <w:highlight w:val="none"/>
              </w:rPr>
              <w:t>委托代理人身份证复印件反面/正面</w:t>
            </w:r>
          </w:p>
          <w:p w14:paraId="44B0182E">
            <w:pPr>
              <w:autoSpaceDE w:val="0"/>
              <w:autoSpaceDN w:val="0"/>
              <w:adjustRightInd w:val="0"/>
              <w:spacing w:line="480" w:lineRule="exact"/>
              <w:jc w:val="left"/>
              <w:rPr>
                <w:rFonts w:ascii="Times New Roman" w:hAnsi="Times New Roman" w:eastAsia="方正仿宋_GBK"/>
                <w:bCs/>
                <w:color w:val="auto"/>
                <w:kern w:val="0"/>
                <w:sz w:val="28"/>
                <w:szCs w:val="28"/>
                <w:highlight w:val="none"/>
              </w:rPr>
            </w:pPr>
          </w:p>
        </w:tc>
      </w:tr>
    </w:tbl>
    <w:p w14:paraId="4CA1E1C5">
      <w:pPr>
        <w:tabs>
          <w:tab w:val="left" w:pos="4080"/>
        </w:tabs>
        <w:spacing w:line="480" w:lineRule="exact"/>
        <w:ind w:firstLine="2240" w:firstLineChars="800"/>
        <w:jc w:val="left"/>
        <w:rPr>
          <w:rFonts w:ascii="Times New Roman" w:hAnsi="Times New Roman" w:eastAsia="方正仿宋_GBK"/>
          <w:color w:val="auto"/>
          <w:sz w:val="28"/>
          <w:szCs w:val="28"/>
          <w:highlight w:val="none"/>
        </w:rPr>
      </w:pPr>
    </w:p>
    <w:p w14:paraId="731436F3">
      <w:pPr>
        <w:spacing w:line="480" w:lineRule="exact"/>
        <w:rPr>
          <w:rFonts w:ascii="Times New Roman" w:hAnsi="Times New Roman" w:eastAsia="方正仿宋_GBK"/>
          <w:bCs/>
          <w:color w:val="auto"/>
          <w:spacing w:val="8"/>
          <w:sz w:val="28"/>
          <w:szCs w:val="28"/>
          <w:highlight w:val="none"/>
        </w:rPr>
      </w:pPr>
      <w:r>
        <w:rPr>
          <w:rFonts w:hint="eastAsia" w:ascii="Times New Roman" w:hAnsi="Times New Roman" w:eastAsia="方正仿宋_GBK"/>
          <w:bCs/>
          <w:color w:val="auto"/>
          <w:spacing w:val="8"/>
          <w:sz w:val="28"/>
          <w:szCs w:val="28"/>
          <w:highlight w:val="none"/>
          <w:lang w:val="en-US" w:eastAsia="zh-CN"/>
        </w:rPr>
        <w:t>劳 务 单 位</w:t>
      </w:r>
      <w:r>
        <w:rPr>
          <w:rFonts w:ascii="Times New Roman" w:hAnsi="Times New Roman" w:eastAsia="方正仿宋_GBK"/>
          <w:bCs/>
          <w:color w:val="auto"/>
          <w:spacing w:val="8"/>
          <w:sz w:val="28"/>
          <w:szCs w:val="28"/>
          <w:highlight w:val="none"/>
        </w:rPr>
        <w:t>：</w:t>
      </w:r>
      <w:r>
        <w:rPr>
          <w:rFonts w:ascii="Times New Roman" w:hAnsi="Times New Roman" w:eastAsia="方正仿宋_GBK"/>
          <w:bCs/>
          <w:color w:val="auto"/>
          <w:spacing w:val="8"/>
          <w:sz w:val="28"/>
          <w:szCs w:val="28"/>
          <w:highlight w:val="none"/>
          <w:u w:val="single"/>
        </w:rPr>
        <w:t xml:space="preserve">                           (盖章) </w:t>
      </w:r>
      <w:r>
        <w:rPr>
          <w:rFonts w:ascii="Times New Roman" w:hAnsi="Times New Roman" w:eastAsia="方正仿宋_GBK"/>
          <w:bCs/>
          <w:color w:val="auto"/>
          <w:spacing w:val="8"/>
          <w:sz w:val="28"/>
          <w:szCs w:val="28"/>
          <w:highlight w:val="none"/>
        </w:rPr>
        <w:t xml:space="preserve"> </w:t>
      </w:r>
    </w:p>
    <w:p w14:paraId="1A8AFB9B">
      <w:pPr>
        <w:spacing w:line="480" w:lineRule="exact"/>
        <w:rPr>
          <w:rFonts w:ascii="Times New Roman" w:hAnsi="Times New Roman" w:eastAsia="方正仿宋_GBK"/>
          <w:bCs/>
          <w:color w:val="auto"/>
          <w:spacing w:val="8"/>
          <w:sz w:val="28"/>
          <w:szCs w:val="28"/>
          <w:highlight w:val="none"/>
        </w:rPr>
      </w:pPr>
      <w:r>
        <w:rPr>
          <w:rFonts w:ascii="Times New Roman" w:hAnsi="Times New Roman" w:eastAsia="方正仿宋_GBK"/>
          <w:bCs/>
          <w:color w:val="auto"/>
          <w:spacing w:val="8"/>
          <w:sz w:val="28"/>
          <w:szCs w:val="28"/>
          <w:highlight w:val="none"/>
        </w:rPr>
        <w:t xml:space="preserve">   </w:t>
      </w:r>
    </w:p>
    <w:p w14:paraId="0336C036">
      <w:pPr>
        <w:spacing w:line="480" w:lineRule="exact"/>
        <w:rPr>
          <w:rFonts w:ascii="Times New Roman" w:hAnsi="Times New Roman" w:eastAsia="方正仿宋_GBK"/>
          <w:bCs/>
          <w:color w:val="auto"/>
          <w:spacing w:val="8"/>
          <w:sz w:val="28"/>
          <w:szCs w:val="28"/>
          <w:highlight w:val="none"/>
          <w:u w:val="single"/>
        </w:rPr>
      </w:pPr>
      <w:r>
        <w:rPr>
          <w:rFonts w:ascii="Times New Roman" w:hAnsi="Times New Roman" w:eastAsia="方正仿宋_GBK"/>
          <w:bCs/>
          <w:color w:val="auto"/>
          <w:spacing w:val="8"/>
          <w:sz w:val="28"/>
          <w:szCs w:val="28"/>
          <w:highlight w:val="none"/>
        </w:rPr>
        <w:t>法定代表人：</w:t>
      </w:r>
      <w:r>
        <w:rPr>
          <w:rFonts w:ascii="Times New Roman" w:hAnsi="Times New Roman" w:eastAsia="方正仿宋_GBK"/>
          <w:bCs/>
          <w:color w:val="auto"/>
          <w:spacing w:val="8"/>
          <w:sz w:val="28"/>
          <w:szCs w:val="28"/>
          <w:highlight w:val="none"/>
          <w:u w:val="single"/>
        </w:rPr>
        <w:t xml:space="preserve">                    </w:t>
      </w:r>
      <w:r>
        <w:rPr>
          <w:rFonts w:hint="eastAsia" w:ascii="Times New Roman" w:hAnsi="Times New Roman" w:eastAsia="方正仿宋_GBK"/>
          <w:bCs/>
          <w:color w:val="auto"/>
          <w:spacing w:val="8"/>
          <w:sz w:val="28"/>
          <w:szCs w:val="28"/>
          <w:highlight w:val="none"/>
          <w:u w:val="single"/>
        </w:rPr>
        <w:t xml:space="preserve">     </w:t>
      </w:r>
      <w:r>
        <w:rPr>
          <w:rFonts w:ascii="Times New Roman" w:hAnsi="Times New Roman" w:eastAsia="方正仿宋_GBK"/>
          <w:bCs/>
          <w:color w:val="auto"/>
          <w:spacing w:val="8"/>
          <w:sz w:val="28"/>
          <w:szCs w:val="28"/>
          <w:highlight w:val="none"/>
          <w:u w:val="single"/>
        </w:rPr>
        <w:t xml:space="preserve"> （签字）</w:t>
      </w:r>
    </w:p>
    <w:p w14:paraId="480A31CD">
      <w:pPr>
        <w:spacing w:line="480" w:lineRule="exact"/>
        <w:rPr>
          <w:rFonts w:ascii="Times New Roman" w:hAnsi="Times New Roman" w:eastAsia="方正仿宋_GBK"/>
          <w:bCs/>
          <w:color w:val="auto"/>
          <w:spacing w:val="8"/>
          <w:sz w:val="28"/>
          <w:szCs w:val="28"/>
          <w:highlight w:val="none"/>
          <w:u w:val="single"/>
        </w:rPr>
      </w:pPr>
    </w:p>
    <w:p w14:paraId="5C850584">
      <w:pPr>
        <w:autoSpaceDE w:val="0"/>
        <w:autoSpaceDN w:val="0"/>
        <w:adjustRightInd w:val="0"/>
        <w:spacing w:line="480" w:lineRule="exact"/>
        <w:jc w:val="left"/>
        <w:rPr>
          <w:rFonts w:ascii="Times New Roman" w:hAnsi="Times New Roman" w:eastAsia="方正仿宋_GBK"/>
          <w:bCs/>
          <w:color w:val="auto"/>
          <w:spacing w:val="8"/>
          <w:sz w:val="28"/>
          <w:szCs w:val="28"/>
          <w:highlight w:val="none"/>
        </w:rPr>
        <w:sectPr>
          <w:pgSz w:w="11906" w:h="16838"/>
          <w:pgMar w:top="1440" w:right="1800" w:bottom="1440" w:left="1800" w:header="851" w:footer="992" w:gutter="0"/>
          <w:pgNumType w:fmt="numberInDash"/>
          <w:cols w:space="425" w:num="1"/>
          <w:docGrid w:type="lines" w:linePitch="312" w:charSpace="0"/>
        </w:sectPr>
      </w:pPr>
      <w:r>
        <w:rPr>
          <w:rFonts w:ascii="Times New Roman" w:hAnsi="Times New Roman" w:eastAsia="方正仿宋_GBK"/>
          <w:bCs/>
          <w:color w:val="auto"/>
          <w:spacing w:val="8"/>
          <w:sz w:val="28"/>
          <w:szCs w:val="28"/>
          <w:highlight w:val="none"/>
        </w:rPr>
        <w:t>日      期：</w:t>
      </w:r>
      <w:r>
        <w:rPr>
          <w:rFonts w:ascii="Times New Roman" w:hAnsi="Times New Roman" w:eastAsia="方正仿宋_GBK"/>
          <w:bCs/>
          <w:color w:val="auto"/>
          <w:spacing w:val="8"/>
          <w:sz w:val="28"/>
          <w:szCs w:val="28"/>
          <w:highlight w:val="none"/>
          <w:u w:val="single"/>
        </w:rPr>
        <w:t xml:space="preserve">        </w:t>
      </w:r>
      <w:r>
        <w:rPr>
          <w:rFonts w:ascii="Times New Roman" w:hAnsi="Times New Roman" w:eastAsia="方正仿宋_GBK"/>
          <w:bCs/>
          <w:color w:val="auto"/>
          <w:spacing w:val="8"/>
          <w:sz w:val="28"/>
          <w:szCs w:val="28"/>
          <w:highlight w:val="none"/>
        </w:rPr>
        <w:t>年</w:t>
      </w:r>
      <w:r>
        <w:rPr>
          <w:rFonts w:ascii="Times New Roman" w:hAnsi="Times New Roman" w:eastAsia="方正仿宋_GBK"/>
          <w:bCs/>
          <w:color w:val="auto"/>
          <w:spacing w:val="8"/>
          <w:sz w:val="28"/>
          <w:szCs w:val="28"/>
          <w:highlight w:val="none"/>
          <w:u w:val="single"/>
        </w:rPr>
        <w:t xml:space="preserve">    </w:t>
      </w:r>
      <w:r>
        <w:rPr>
          <w:rFonts w:ascii="Times New Roman" w:hAnsi="Times New Roman" w:eastAsia="方正仿宋_GBK"/>
          <w:bCs/>
          <w:color w:val="auto"/>
          <w:spacing w:val="8"/>
          <w:sz w:val="28"/>
          <w:szCs w:val="28"/>
          <w:highlight w:val="none"/>
        </w:rPr>
        <w:t>月</w:t>
      </w:r>
      <w:r>
        <w:rPr>
          <w:rFonts w:ascii="Times New Roman" w:hAnsi="Times New Roman" w:eastAsia="方正仿宋_GBK"/>
          <w:bCs/>
          <w:color w:val="auto"/>
          <w:spacing w:val="8"/>
          <w:sz w:val="28"/>
          <w:szCs w:val="28"/>
          <w:highlight w:val="none"/>
          <w:u w:val="single"/>
        </w:rPr>
        <w:t xml:space="preserve">     </w:t>
      </w:r>
      <w:r>
        <w:rPr>
          <w:rFonts w:ascii="Times New Roman" w:hAnsi="Times New Roman" w:eastAsia="方正仿宋_GBK"/>
          <w:bCs/>
          <w:color w:val="auto"/>
          <w:spacing w:val="8"/>
          <w:sz w:val="28"/>
          <w:szCs w:val="28"/>
          <w:highlight w:val="none"/>
        </w:rPr>
        <w:t>日</w:t>
      </w:r>
    </w:p>
    <w:p w14:paraId="747B43C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default" w:ascii="Times New Roman" w:hAnsi="Times New Roman" w:eastAsia="方正黑体_GBK" w:cs="方正黑体_GBK"/>
          <w:sz w:val="36"/>
          <w:szCs w:val="36"/>
          <w:lang w:val="en-US" w:eastAsia="zh-CN"/>
        </w:rPr>
      </w:pPr>
      <w:bookmarkStart w:id="4" w:name="_Toc10913"/>
      <w:r>
        <w:rPr>
          <w:rFonts w:hint="eastAsia" w:ascii="Times New Roman" w:hAnsi="Times New Roman" w:eastAsia="方正黑体_GBK" w:cs="方正黑体_GBK"/>
          <w:sz w:val="36"/>
          <w:szCs w:val="36"/>
          <w:lang w:val="en-US" w:eastAsia="zh-CN"/>
        </w:rPr>
        <w:t>五、单位人员信息表</w:t>
      </w:r>
      <w:bookmarkEnd w:id="4"/>
    </w:p>
    <w:p w14:paraId="0ED8BA91">
      <w:pPr>
        <w:autoSpaceDE w:val="0"/>
        <w:autoSpaceDN w:val="0"/>
        <w:adjustRightInd w:val="0"/>
        <w:snapToGrid w:val="0"/>
        <w:spacing w:line="480" w:lineRule="exact"/>
        <w:ind w:firstLine="560" w:firstLineChars="200"/>
        <w:jc w:val="center"/>
        <w:rPr>
          <w:rFonts w:ascii="Times New Roman" w:hAnsi="Times New Roman" w:eastAsia="方正仿宋_GBK" w:cs="Times New Roman"/>
          <w:bCs/>
          <w:color w:val="auto"/>
          <w:kern w:val="0"/>
          <w:sz w:val="28"/>
          <w:szCs w:val="28"/>
          <w:highlight w:val="none"/>
        </w:rPr>
      </w:pPr>
      <w:r>
        <w:rPr>
          <w:rFonts w:ascii="Times New Roman" w:hAnsi="Times New Roman" w:eastAsia="方正仿宋_GBK" w:cs="Times New Roman"/>
          <w:bCs/>
          <w:color w:val="auto"/>
          <w:kern w:val="0"/>
          <w:sz w:val="28"/>
          <w:szCs w:val="28"/>
          <w:highlight w:val="none"/>
        </w:rPr>
        <w:t>单位人员信息总表</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1624"/>
        <w:gridCol w:w="3977"/>
        <w:gridCol w:w="1697"/>
      </w:tblGrid>
      <w:tr w14:paraId="0D67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17" w:type="pct"/>
            <w:shd w:val="clear" w:color="auto" w:fill="auto"/>
            <w:vAlign w:val="center"/>
          </w:tcPr>
          <w:p w14:paraId="643ED3BF">
            <w:pPr>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序号</w:t>
            </w:r>
          </w:p>
        </w:tc>
        <w:tc>
          <w:tcPr>
            <w:tcW w:w="953" w:type="pct"/>
            <w:shd w:val="clear" w:color="auto" w:fill="auto"/>
            <w:vAlign w:val="center"/>
          </w:tcPr>
          <w:p w14:paraId="6119FEF0">
            <w:pPr>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姓名</w:t>
            </w:r>
          </w:p>
        </w:tc>
        <w:tc>
          <w:tcPr>
            <w:tcW w:w="2334" w:type="pct"/>
            <w:shd w:val="clear" w:color="auto" w:fill="auto"/>
            <w:vAlign w:val="center"/>
          </w:tcPr>
          <w:p w14:paraId="4ED1C0CD">
            <w:pPr>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身份证号码</w:t>
            </w:r>
          </w:p>
        </w:tc>
        <w:tc>
          <w:tcPr>
            <w:tcW w:w="994" w:type="pct"/>
            <w:shd w:val="clear" w:color="auto" w:fill="auto"/>
            <w:vAlign w:val="center"/>
          </w:tcPr>
          <w:p w14:paraId="2F104F65">
            <w:pPr>
              <w:jc w:val="center"/>
              <w:rPr>
                <w:rFonts w:hint="eastAsia" w:ascii="Times New Roman" w:hAnsi="Times New Roman" w:eastAsia="方正仿宋_GBK" w:cs="方正仿宋_GBK"/>
                <w:sz w:val="22"/>
                <w:szCs w:val="22"/>
              </w:rPr>
            </w:pPr>
            <w:r>
              <w:rPr>
                <w:rFonts w:hint="eastAsia" w:ascii="Times New Roman" w:hAnsi="Times New Roman" w:eastAsia="方正仿宋_GBK" w:cs="方正仿宋_GBK"/>
                <w:sz w:val="22"/>
                <w:szCs w:val="22"/>
              </w:rPr>
              <w:t>备注</w:t>
            </w:r>
          </w:p>
        </w:tc>
      </w:tr>
      <w:tr w14:paraId="56494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4"/>
            <w:shd w:val="clear" w:color="auto" w:fill="auto"/>
            <w:vAlign w:val="center"/>
          </w:tcPr>
          <w:p w14:paraId="6B0D0159">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项目管理人员</w:t>
            </w:r>
          </w:p>
        </w:tc>
      </w:tr>
      <w:tr w14:paraId="03F9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0632BC02">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1</w:t>
            </w:r>
          </w:p>
        </w:tc>
        <w:tc>
          <w:tcPr>
            <w:tcW w:w="953" w:type="pct"/>
            <w:shd w:val="clear" w:color="auto" w:fill="auto"/>
            <w:vAlign w:val="center"/>
          </w:tcPr>
          <w:p w14:paraId="5C3EC54D">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0DE74E49">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69104992">
            <w:pPr>
              <w:jc w:val="center"/>
              <w:rPr>
                <w:rFonts w:hint="eastAsia" w:ascii="Times New Roman" w:hAnsi="Times New Roman" w:eastAsia="方正仿宋_GBK" w:cs="方正仿宋_GBK"/>
                <w:sz w:val="22"/>
                <w:szCs w:val="22"/>
              </w:rPr>
            </w:pPr>
          </w:p>
        </w:tc>
      </w:tr>
      <w:tr w14:paraId="6D23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3B7BD8A1">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2</w:t>
            </w:r>
          </w:p>
        </w:tc>
        <w:tc>
          <w:tcPr>
            <w:tcW w:w="953" w:type="pct"/>
            <w:shd w:val="clear" w:color="auto" w:fill="auto"/>
            <w:vAlign w:val="center"/>
          </w:tcPr>
          <w:p w14:paraId="1FE7CEF2">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58E35191">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1CAD4D65">
            <w:pPr>
              <w:jc w:val="center"/>
              <w:rPr>
                <w:rFonts w:hint="eastAsia" w:ascii="Times New Roman" w:hAnsi="Times New Roman" w:eastAsia="方正仿宋_GBK" w:cs="方正仿宋_GBK"/>
                <w:sz w:val="22"/>
                <w:szCs w:val="22"/>
              </w:rPr>
            </w:pPr>
          </w:p>
        </w:tc>
      </w:tr>
      <w:tr w14:paraId="6C94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60F0F5DE">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3</w:t>
            </w:r>
          </w:p>
        </w:tc>
        <w:tc>
          <w:tcPr>
            <w:tcW w:w="953" w:type="pct"/>
            <w:shd w:val="clear" w:color="auto" w:fill="auto"/>
            <w:vAlign w:val="center"/>
          </w:tcPr>
          <w:p w14:paraId="711FA0D0">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16FDB6EE">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14E84912">
            <w:pPr>
              <w:jc w:val="center"/>
              <w:rPr>
                <w:rFonts w:hint="eastAsia" w:ascii="Times New Roman" w:hAnsi="Times New Roman" w:eastAsia="方正仿宋_GBK" w:cs="方正仿宋_GBK"/>
                <w:sz w:val="22"/>
                <w:szCs w:val="22"/>
              </w:rPr>
            </w:pPr>
          </w:p>
        </w:tc>
      </w:tr>
      <w:tr w14:paraId="7476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204A9749">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4</w:t>
            </w:r>
          </w:p>
        </w:tc>
        <w:tc>
          <w:tcPr>
            <w:tcW w:w="953" w:type="pct"/>
            <w:shd w:val="clear" w:color="auto" w:fill="auto"/>
            <w:vAlign w:val="center"/>
          </w:tcPr>
          <w:p w14:paraId="6F644434">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3BECF884">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6AE520D7">
            <w:pPr>
              <w:jc w:val="center"/>
              <w:rPr>
                <w:rFonts w:hint="eastAsia" w:ascii="Times New Roman" w:hAnsi="Times New Roman" w:eastAsia="方正仿宋_GBK" w:cs="方正仿宋_GBK"/>
                <w:sz w:val="22"/>
                <w:szCs w:val="22"/>
              </w:rPr>
            </w:pPr>
          </w:p>
        </w:tc>
      </w:tr>
      <w:tr w14:paraId="4761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7EA7CD56">
            <w:pPr>
              <w:jc w:val="center"/>
              <w:rPr>
                <w:rFonts w:hint="eastAsia" w:ascii="Times New Roman" w:hAnsi="Times New Roman" w:eastAsia="方正仿宋_GBK" w:cs="方正仿宋_GBK"/>
                <w:sz w:val="22"/>
                <w:szCs w:val="22"/>
                <w:lang w:eastAsia="zh-CN"/>
              </w:rPr>
            </w:pPr>
            <w:r>
              <w:rPr>
                <w:rFonts w:hint="eastAsia" w:ascii="Times New Roman" w:hAnsi="Times New Roman" w:eastAsia="方正仿宋_GBK" w:cs="方正仿宋_GBK"/>
                <w:sz w:val="22"/>
                <w:szCs w:val="22"/>
                <w:lang w:eastAsia="zh-CN"/>
              </w:rPr>
              <w:t>……</w:t>
            </w:r>
          </w:p>
        </w:tc>
        <w:tc>
          <w:tcPr>
            <w:tcW w:w="953" w:type="pct"/>
            <w:shd w:val="clear" w:color="auto" w:fill="auto"/>
            <w:vAlign w:val="center"/>
          </w:tcPr>
          <w:p w14:paraId="233DD621">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14235A4A">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209DA360">
            <w:pPr>
              <w:jc w:val="center"/>
              <w:rPr>
                <w:rFonts w:hint="eastAsia" w:ascii="Times New Roman" w:hAnsi="Times New Roman" w:eastAsia="方正仿宋_GBK" w:cs="方正仿宋_GBK"/>
                <w:sz w:val="22"/>
                <w:szCs w:val="22"/>
              </w:rPr>
            </w:pPr>
          </w:p>
        </w:tc>
      </w:tr>
      <w:tr w14:paraId="1D7F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5000" w:type="pct"/>
            <w:gridSpan w:val="4"/>
            <w:shd w:val="clear" w:color="auto" w:fill="auto"/>
            <w:vAlign w:val="center"/>
          </w:tcPr>
          <w:p w14:paraId="79A266E0">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作业人员</w:t>
            </w:r>
          </w:p>
        </w:tc>
      </w:tr>
      <w:tr w14:paraId="57F8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60601A0C">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1</w:t>
            </w:r>
          </w:p>
        </w:tc>
        <w:tc>
          <w:tcPr>
            <w:tcW w:w="953" w:type="pct"/>
            <w:shd w:val="clear" w:color="auto" w:fill="auto"/>
            <w:vAlign w:val="center"/>
          </w:tcPr>
          <w:p w14:paraId="52D020CE">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19AE80B1">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50BF80BC">
            <w:pPr>
              <w:jc w:val="center"/>
              <w:rPr>
                <w:rFonts w:hint="eastAsia" w:ascii="Times New Roman" w:hAnsi="Times New Roman" w:eastAsia="方正仿宋_GBK" w:cs="方正仿宋_GBK"/>
                <w:sz w:val="22"/>
                <w:szCs w:val="22"/>
              </w:rPr>
            </w:pPr>
          </w:p>
        </w:tc>
      </w:tr>
      <w:tr w14:paraId="7EC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6D2A7E43">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2</w:t>
            </w:r>
          </w:p>
        </w:tc>
        <w:tc>
          <w:tcPr>
            <w:tcW w:w="953" w:type="pct"/>
            <w:shd w:val="clear" w:color="auto" w:fill="auto"/>
            <w:vAlign w:val="center"/>
          </w:tcPr>
          <w:p w14:paraId="74323CCD">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2FA70125">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74C498B7">
            <w:pPr>
              <w:jc w:val="center"/>
              <w:rPr>
                <w:rFonts w:hint="eastAsia" w:ascii="Times New Roman" w:hAnsi="Times New Roman" w:eastAsia="方正仿宋_GBK" w:cs="方正仿宋_GBK"/>
                <w:sz w:val="22"/>
                <w:szCs w:val="22"/>
              </w:rPr>
            </w:pPr>
          </w:p>
        </w:tc>
      </w:tr>
      <w:tr w14:paraId="4389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5CC922DC">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3</w:t>
            </w:r>
          </w:p>
        </w:tc>
        <w:tc>
          <w:tcPr>
            <w:tcW w:w="953" w:type="pct"/>
            <w:shd w:val="clear" w:color="auto" w:fill="auto"/>
            <w:vAlign w:val="center"/>
          </w:tcPr>
          <w:p w14:paraId="46E2CCEB">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3B5AE1C2">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0BAD6191">
            <w:pPr>
              <w:jc w:val="center"/>
              <w:rPr>
                <w:rFonts w:hint="eastAsia" w:ascii="Times New Roman" w:hAnsi="Times New Roman" w:eastAsia="方正仿宋_GBK" w:cs="方正仿宋_GBK"/>
                <w:sz w:val="22"/>
                <w:szCs w:val="22"/>
              </w:rPr>
            </w:pPr>
          </w:p>
        </w:tc>
      </w:tr>
      <w:tr w14:paraId="79F1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429E61FD">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4</w:t>
            </w:r>
          </w:p>
        </w:tc>
        <w:tc>
          <w:tcPr>
            <w:tcW w:w="953" w:type="pct"/>
            <w:shd w:val="clear" w:color="auto" w:fill="auto"/>
            <w:vAlign w:val="center"/>
          </w:tcPr>
          <w:p w14:paraId="76EA0E2B">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18E41053">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062DC21E">
            <w:pPr>
              <w:jc w:val="center"/>
              <w:rPr>
                <w:rFonts w:hint="eastAsia" w:ascii="Times New Roman" w:hAnsi="Times New Roman" w:eastAsia="方正仿宋_GBK" w:cs="方正仿宋_GBK"/>
                <w:sz w:val="22"/>
                <w:szCs w:val="22"/>
              </w:rPr>
            </w:pPr>
          </w:p>
        </w:tc>
      </w:tr>
      <w:tr w14:paraId="212F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7" w:type="pct"/>
            <w:shd w:val="clear" w:color="auto" w:fill="auto"/>
            <w:vAlign w:val="center"/>
          </w:tcPr>
          <w:p w14:paraId="5B9D45D3">
            <w:pPr>
              <w:jc w:val="center"/>
              <w:rPr>
                <w:rFonts w:hint="eastAsia" w:ascii="Times New Roman" w:hAnsi="Times New Roman" w:eastAsia="方正仿宋_GBK" w:cs="方正仿宋_GBK"/>
                <w:sz w:val="22"/>
                <w:szCs w:val="22"/>
                <w:lang w:val="en-US" w:eastAsia="zh-CN"/>
              </w:rPr>
            </w:pPr>
            <w:r>
              <w:rPr>
                <w:rFonts w:hint="eastAsia" w:ascii="Times New Roman" w:hAnsi="Times New Roman" w:eastAsia="方正仿宋_GBK" w:cs="方正仿宋_GBK"/>
                <w:sz w:val="22"/>
                <w:szCs w:val="22"/>
                <w:lang w:val="en-US" w:eastAsia="zh-CN"/>
              </w:rPr>
              <w:t>……</w:t>
            </w:r>
          </w:p>
        </w:tc>
        <w:tc>
          <w:tcPr>
            <w:tcW w:w="953" w:type="pct"/>
            <w:shd w:val="clear" w:color="auto" w:fill="auto"/>
            <w:vAlign w:val="center"/>
          </w:tcPr>
          <w:p w14:paraId="4EBCAED0">
            <w:pPr>
              <w:jc w:val="center"/>
              <w:rPr>
                <w:rFonts w:hint="eastAsia" w:ascii="Times New Roman" w:hAnsi="Times New Roman" w:eastAsia="方正仿宋_GBK" w:cs="方正仿宋_GBK"/>
                <w:sz w:val="22"/>
                <w:szCs w:val="22"/>
              </w:rPr>
            </w:pPr>
          </w:p>
        </w:tc>
        <w:tc>
          <w:tcPr>
            <w:tcW w:w="2334" w:type="pct"/>
            <w:shd w:val="clear" w:color="auto" w:fill="auto"/>
            <w:vAlign w:val="center"/>
          </w:tcPr>
          <w:p w14:paraId="20828CA7">
            <w:pPr>
              <w:jc w:val="center"/>
              <w:rPr>
                <w:rFonts w:hint="eastAsia" w:ascii="Times New Roman" w:hAnsi="Times New Roman" w:eastAsia="方正仿宋_GBK" w:cs="方正仿宋_GBK"/>
                <w:sz w:val="22"/>
                <w:szCs w:val="22"/>
              </w:rPr>
            </w:pPr>
          </w:p>
        </w:tc>
        <w:tc>
          <w:tcPr>
            <w:tcW w:w="994" w:type="pct"/>
            <w:shd w:val="clear" w:color="auto" w:fill="auto"/>
            <w:vAlign w:val="center"/>
          </w:tcPr>
          <w:p w14:paraId="0E5ED5AC">
            <w:pPr>
              <w:jc w:val="center"/>
              <w:rPr>
                <w:rFonts w:hint="eastAsia" w:ascii="Times New Roman" w:hAnsi="Times New Roman" w:eastAsia="方正仿宋_GBK" w:cs="方正仿宋_GBK"/>
                <w:sz w:val="22"/>
                <w:szCs w:val="22"/>
              </w:rPr>
            </w:pPr>
          </w:p>
        </w:tc>
      </w:tr>
    </w:tbl>
    <w:p w14:paraId="3B0AB9DD">
      <w:pPr>
        <w:jc w:val="center"/>
        <w:rPr>
          <w:rFonts w:ascii="Times New Roman" w:hAnsi="Times New Roman" w:eastAsia="方正小标宋_GBK" w:cs="方正小标宋_GBK"/>
          <w:sz w:val="28"/>
          <w:szCs w:val="28"/>
        </w:rPr>
      </w:pPr>
    </w:p>
    <w:p w14:paraId="50E5C78B">
      <w:pPr>
        <w:autoSpaceDE w:val="0"/>
        <w:autoSpaceDN w:val="0"/>
        <w:adjustRightInd w:val="0"/>
        <w:spacing w:line="480" w:lineRule="exact"/>
        <w:ind w:right="1083"/>
        <w:jc w:val="right"/>
        <w:rPr>
          <w:rFonts w:ascii="Times New Roman" w:hAnsi="Times New Roman" w:eastAsia="方正仿宋_GBK"/>
          <w:bCs/>
          <w:color w:val="auto"/>
          <w:kern w:val="0"/>
          <w:sz w:val="28"/>
          <w:szCs w:val="28"/>
          <w:highlight w:val="none"/>
        </w:rPr>
      </w:pPr>
      <w:r>
        <w:rPr>
          <w:rFonts w:hint="eastAsia" w:ascii="Times New Roman" w:hAnsi="Times New Roman" w:eastAsia="方正仿宋_GBK"/>
          <w:bCs/>
          <w:color w:val="auto"/>
          <w:kern w:val="0"/>
          <w:sz w:val="28"/>
          <w:szCs w:val="28"/>
          <w:highlight w:val="none"/>
          <w:lang w:val="en-US" w:eastAsia="zh-CN"/>
        </w:rPr>
        <w:t>劳务单位</w:t>
      </w:r>
      <w:r>
        <w:rPr>
          <w:rFonts w:ascii="Times New Roman" w:hAnsi="Times New Roman" w:eastAsia="方正仿宋_GBK"/>
          <w:bCs/>
          <w:color w:val="auto"/>
          <w:kern w:val="0"/>
          <w:sz w:val="28"/>
          <w:szCs w:val="28"/>
          <w:highlight w:val="none"/>
        </w:rPr>
        <w:t>：</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（公章）</w:t>
      </w:r>
    </w:p>
    <w:p w14:paraId="773EB753">
      <w:pPr>
        <w:autoSpaceDE w:val="0"/>
        <w:autoSpaceDN w:val="0"/>
        <w:adjustRightInd w:val="0"/>
        <w:spacing w:line="364" w:lineRule="atLeast"/>
        <w:jc w:val="center"/>
        <w:rPr>
          <w:rFonts w:ascii="Times New Roman" w:hAnsi="Times New Roman" w:eastAsia="方正小标宋_GBK" w:cs="方正小标宋_GBK"/>
          <w:szCs w:val="21"/>
        </w:rPr>
      </w:pPr>
      <w:r>
        <w:rPr>
          <w:rFonts w:ascii="Times New Roman" w:hAnsi="Times New Roman" w:eastAsia="方正仿宋_GBK"/>
          <w:color w:val="auto"/>
          <w:kern w:val="0"/>
          <w:sz w:val="28"/>
          <w:szCs w:val="28"/>
          <w:highlight w:val="none"/>
        </w:rPr>
        <w:t>日期：</w:t>
      </w:r>
      <w:r>
        <w:rPr>
          <w:rFonts w:ascii="Times New Roman" w:hAnsi="Times New Roman" w:eastAsia="方正仿宋_GBK"/>
          <w:b/>
          <w:bCs/>
          <w:color w:val="auto"/>
          <w:kern w:val="0"/>
          <w:sz w:val="28"/>
          <w:szCs w:val="28"/>
          <w:highlight w:val="none"/>
        </w:rPr>
        <w:t xml:space="preserve"> </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 xml:space="preserve"> 年</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月</w:t>
      </w:r>
      <w:r>
        <w:rPr>
          <w:rFonts w:ascii="Times New Roman" w:hAnsi="Times New Roman" w:eastAsia="方正仿宋_GBK"/>
          <w:bCs/>
          <w:color w:val="auto"/>
          <w:kern w:val="0"/>
          <w:sz w:val="28"/>
          <w:szCs w:val="28"/>
          <w:highlight w:val="none"/>
          <w:u w:val="single"/>
        </w:rPr>
        <w:t xml:space="preserve">     </w:t>
      </w:r>
      <w:r>
        <w:rPr>
          <w:rFonts w:ascii="Times New Roman" w:hAnsi="Times New Roman" w:eastAsia="方正仿宋_GBK"/>
          <w:bCs/>
          <w:color w:val="auto"/>
          <w:kern w:val="0"/>
          <w:sz w:val="28"/>
          <w:szCs w:val="28"/>
          <w:highlight w:val="none"/>
        </w:rPr>
        <w:t>日</w:t>
      </w:r>
    </w:p>
    <w:p w14:paraId="4A6D7E43">
      <w:pPr>
        <w:jc w:val="left"/>
        <w:rPr>
          <w:rFonts w:ascii="Times New Roman" w:hAnsi="Times New Roman" w:eastAsia="方正小标宋_GBK" w:cs="方正小标宋_GBK"/>
          <w:szCs w:val="21"/>
        </w:rPr>
      </w:pPr>
    </w:p>
    <w:p w14:paraId="2B367108">
      <w:pPr>
        <w:keepNext w:val="0"/>
        <w:keepLines w:val="0"/>
        <w:pageBreakBefore w:val="0"/>
        <w:widowControl/>
        <w:kinsoku/>
        <w:wordWrap/>
        <w:overflowPunct/>
        <w:topLinePunct w:val="0"/>
        <w:autoSpaceDE/>
        <w:autoSpaceDN/>
        <w:bidi w:val="0"/>
        <w:adjustRightInd/>
        <w:snapToGrid w:val="0"/>
        <w:spacing w:line="240" w:lineRule="auto"/>
        <w:ind w:left="945" w:hanging="945" w:hangingChars="450"/>
        <w:jc w:val="left"/>
        <w:textAlignment w:val="auto"/>
        <w:rPr>
          <w:rFonts w:hint="eastAsia" w:ascii="Times New Roman" w:hAnsi="Times New Roman" w:eastAsia="方正小标宋_GBK" w:cs="方正小标宋_GBK"/>
          <w:szCs w:val="21"/>
        </w:rPr>
      </w:pPr>
      <w:r>
        <w:rPr>
          <w:rFonts w:hint="eastAsia" w:ascii="Times New Roman" w:hAnsi="Times New Roman" w:eastAsia="方正小标宋_GBK" w:cs="方正小标宋_GBK"/>
          <w:szCs w:val="21"/>
        </w:rPr>
        <w:t>说明：</w:t>
      </w:r>
    </w:p>
    <w:p w14:paraId="2F70652A">
      <w:pPr>
        <w:keepNext w:val="0"/>
        <w:keepLines w:val="0"/>
        <w:pageBreakBefore w:val="0"/>
        <w:widowControl/>
        <w:kinsoku/>
        <w:wordWrap/>
        <w:overflowPunct/>
        <w:topLinePunct w:val="0"/>
        <w:autoSpaceDE/>
        <w:autoSpaceDN/>
        <w:bidi w:val="0"/>
        <w:adjustRightInd w:val="0"/>
        <w:snapToGrid w:val="0"/>
        <w:spacing w:line="240" w:lineRule="auto"/>
        <w:ind w:left="0" w:firstLine="420" w:firstLineChars="200"/>
        <w:jc w:val="left"/>
        <w:textAlignment w:val="auto"/>
        <w:rPr>
          <w:rFonts w:ascii="Times New Roman" w:hAnsi="Times New Roman" w:eastAsia="方正小标宋_GBK" w:cs="方正小标宋_GBK"/>
          <w:szCs w:val="21"/>
        </w:rPr>
      </w:pPr>
      <w:r>
        <w:rPr>
          <w:rFonts w:hint="eastAsia" w:ascii="Times New Roman" w:hAnsi="Times New Roman" w:eastAsia="方正小标宋_GBK" w:cs="方正小标宋_GBK"/>
          <w:szCs w:val="21"/>
        </w:rPr>
        <w:t>1.上表中</w:t>
      </w:r>
      <w:r>
        <w:rPr>
          <w:rFonts w:hint="eastAsia" w:ascii="Times New Roman" w:hAnsi="Times New Roman" w:eastAsia="方正小标宋_GBK" w:cs="方正小标宋_GBK"/>
          <w:szCs w:val="21"/>
          <w:lang w:val="en-US" w:eastAsia="zh-CN"/>
        </w:rPr>
        <w:t>项目管理人员</w:t>
      </w:r>
      <w:r>
        <w:rPr>
          <w:rFonts w:hint="eastAsia" w:ascii="Times New Roman" w:hAnsi="Times New Roman" w:eastAsia="方正小标宋_GBK" w:cs="方正小标宋_GBK"/>
          <w:szCs w:val="21"/>
        </w:rPr>
        <w:t>指：法</w:t>
      </w:r>
      <w:r>
        <w:rPr>
          <w:rFonts w:hint="eastAsia" w:ascii="Times New Roman" w:hAnsi="Times New Roman" w:eastAsia="方正小标宋_GBK" w:cs="方正小标宋_GBK"/>
          <w:szCs w:val="21"/>
          <w:lang w:val="en-US" w:eastAsia="zh-CN"/>
        </w:rPr>
        <w:t>定代表人</w:t>
      </w:r>
      <w:r>
        <w:rPr>
          <w:rFonts w:hint="eastAsia" w:ascii="Times New Roman" w:hAnsi="Times New Roman" w:eastAsia="方正小标宋_GBK" w:cs="方正小标宋_GBK"/>
          <w:szCs w:val="21"/>
        </w:rPr>
        <w:t>、总经理、</w:t>
      </w:r>
      <w:r>
        <w:rPr>
          <w:rFonts w:hint="eastAsia" w:ascii="Times New Roman" w:hAnsi="Times New Roman" w:eastAsia="方正小标宋_GBK" w:cs="方正小标宋_GBK"/>
          <w:szCs w:val="21"/>
          <w:lang w:val="en-US" w:eastAsia="zh-CN"/>
        </w:rPr>
        <w:t>项目负责人、</w:t>
      </w:r>
      <w:r>
        <w:rPr>
          <w:rFonts w:hint="eastAsia" w:ascii="Times New Roman" w:hAnsi="Times New Roman" w:eastAsia="方正小标宋_GBK" w:cs="方正小标宋_GBK"/>
          <w:szCs w:val="21"/>
        </w:rPr>
        <w:t>技术负责人等；</w:t>
      </w:r>
      <w:r>
        <w:rPr>
          <w:rFonts w:hint="eastAsia" w:ascii="Times New Roman" w:hAnsi="Times New Roman" w:eastAsia="方正小标宋_GBK" w:cs="方正小标宋_GBK"/>
          <w:szCs w:val="21"/>
          <w:lang w:val="en-US" w:eastAsia="zh-CN"/>
        </w:rPr>
        <w:t>作业人员</w:t>
      </w:r>
      <w:r>
        <w:rPr>
          <w:rFonts w:hint="eastAsia" w:ascii="Times New Roman" w:hAnsi="Times New Roman" w:eastAsia="方正小标宋_GBK" w:cs="方正小标宋_GBK"/>
          <w:szCs w:val="21"/>
        </w:rPr>
        <w:t>是指：</w:t>
      </w:r>
      <w:r>
        <w:rPr>
          <w:rFonts w:ascii="Times New Roman" w:hAnsi="Times New Roman" w:eastAsia="方正小标宋_GBK" w:cs="方正小标宋_GBK"/>
          <w:szCs w:val="21"/>
        </w:rPr>
        <w:t>安全员、材料员、施工员、</w:t>
      </w:r>
      <w:r>
        <w:rPr>
          <w:rFonts w:hint="eastAsia" w:ascii="Times New Roman" w:hAnsi="Times New Roman" w:eastAsia="方正小标宋_GBK" w:cs="方正小标宋_GBK"/>
          <w:szCs w:val="21"/>
          <w:lang w:val="en-US" w:eastAsia="zh-CN"/>
        </w:rPr>
        <w:t>劳务</w:t>
      </w:r>
      <w:r>
        <w:rPr>
          <w:rFonts w:ascii="Times New Roman" w:hAnsi="Times New Roman" w:eastAsia="方正小标宋_GBK" w:cs="方正小标宋_GBK"/>
          <w:szCs w:val="21"/>
        </w:rPr>
        <w:t>员、</w:t>
      </w:r>
      <w:r>
        <w:rPr>
          <w:rFonts w:hint="eastAsia" w:ascii="Times New Roman" w:hAnsi="Times New Roman" w:eastAsia="方正小标宋_GBK" w:cs="方正小标宋_GBK"/>
          <w:szCs w:val="21"/>
          <w:lang w:val="en-US" w:eastAsia="zh-CN"/>
        </w:rPr>
        <w:t>测量</w:t>
      </w:r>
      <w:r>
        <w:rPr>
          <w:rFonts w:ascii="Times New Roman" w:hAnsi="Times New Roman" w:eastAsia="方正小标宋_GBK" w:cs="方正小标宋_GBK"/>
          <w:szCs w:val="21"/>
        </w:rPr>
        <w:t>员</w:t>
      </w:r>
      <w:r>
        <w:rPr>
          <w:rFonts w:hint="eastAsia" w:ascii="Times New Roman" w:hAnsi="Times New Roman" w:eastAsia="方正小标宋_GBK" w:cs="方正小标宋_GBK"/>
          <w:szCs w:val="21"/>
          <w:lang w:eastAsia="zh-CN"/>
        </w:rPr>
        <w:t>、</w:t>
      </w:r>
      <w:r>
        <w:rPr>
          <w:rFonts w:hint="eastAsia" w:ascii="Times New Roman" w:hAnsi="Times New Roman" w:eastAsia="方正小标宋_GBK" w:cs="方正小标宋_GBK"/>
          <w:szCs w:val="21"/>
          <w:lang w:val="en-US" w:eastAsia="zh-CN"/>
        </w:rPr>
        <w:t>机械员、特种作业操作人员</w:t>
      </w:r>
      <w:r>
        <w:rPr>
          <w:rFonts w:hint="eastAsia" w:ascii="Times New Roman" w:hAnsi="Times New Roman" w:eastAsia="方正小标宋_GBK" w:cs="方正小标宋_GBK"/>
          <w:szCs w:val="21"/>
        </w:rPr>
        <w:t>等；</w:t>
      </w:r>
    </w:p>
    <w:p w14:paraId="5C94A725">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方正小标宋_GBK" w:cs="方正小标宋_GBK"/>
          <w:szCs w:val="21"/>
          <w:lang w:val="en-US" w:eastAsia="zh-CN"/>
        </w:rPr>
      </w:pPr>
      <w:r>
        <w:rPr>
          <w:rFonts w:hint="eastAsia" w:ascii="Times New Roman" w:hAnsi="Times New Roman" w:eastAsia="方正小标宋_GBK" w:cs="方正小标宋_GBK"/>
          <w:szCs w:val="21"/>
        </w:rPr>
        <w:t>2.</w:t>
      </w:r>
      <w:r>
        <w:rPr>
          <w:rFonts w:hint="eastAsia" w:ascii="Times New Roman" w:hAnsi="Times New Roman" w:eastAsia="方正小标宋_GBK" w:cs="方正小标宋_GBK"/>
          <w:szCs w:val="21"/>
          <w:lang w:val="en-US" w:eastAsia="zh-CN"/>
        </w:rPr>
        <w:t>项目管理人员需提供资料：身份证、学历证、职称证或职业资格证、近期连续3个月社保证明等；</w:t>
      </w:r>
    </w:p>
    <w:p w14:paraId="3D6FC3E8">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Times New Roman" w:hAnsi="Times New Roman"/>
        </w:rPr>
      </w:pPr>
      <w:r>
        <w:rPr>
          <w:rFonts w:hint="eastAsia" w:ascii="Times New Roman" w:hAnsi="Times New Roman" w:eastAsia="方正小标宋_GBK" w:cs="方正小标宋_GBK"/>
          <w:szCs w:val="21"/>
          <w:lang w:val="en-US" w:eastAsia="zh-CN"/>
        </w:rPr>
        <w:t>3.作业人员需提供资料</w:t>
      </w:r>
      <w:r>
        <w:rPr>
          <w:rFonts w:hint="eastAsia" w:ascii="Times New Roman" w:hAnsi="Times New Roman" w:eastAsia="方正小标宋_GBK" w:cs="方正小标宋_GBK"/>
          <w:szCs w:val="21"/>
          <w:lang w:eastAsia="zh-CN"/>
        </w:rPr>
        <w:t>：</w:t>
      </w:r>
      <w:r>
        <w:rPr>
          <w:rFonts w:hint="eastAsia" w:ascii="Times New Roman" w:hAnsi="Times New Roman" w:eastAsia="方正小标宋_GBK" w:cs="方正小标宋_GBK"/>
          <w:szCs w:val="21"/>
          <w:lang w:val="en-US" w:eastAsia="zh-CN"/>
        </w:rPr>
        <w:t>身份证、资格证、近期连续3个月社保证明等。</w:t>
      </w:r>
    </w:p>
    <w:p w14:paraId="388D686F">
      <w:pPr>
        <w:pStyle w:val="2"/>
        <w:rPr>
          <w:rFonts w:ascii="Times New Roman" w:hAnsi="Times New Roman"/>
        </w:rPr>
        <w:sectPr>
          <w:pgSz w:w="11906" w:h="16838"/>
          <w:pgMar w:top="1440" w:right="1800" w:bottom="1440" w:left="1800" w:header="851" w:footer="992" w:gutter="0"/>
          <w:pgNumType w:fmt="numberInDash"/>
          <w:cols w:space="425" w:num="1"/>
          <w:docGrid w:type="lines" w:linePitch="312" w:charSpace="0"/>
        </w:sectPr>
      </w:pPr>
    </w:p>
    <w:p w14:paraId="374631E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default" w:ascii="Times New Roman" w:hAnsi="Times New Roman" w:eastAsia="方正黑体_GBK" w:cs="方正黑体_GBK"/>
          <w:sz w:val="36"/>
          <w:szCs w:val="36"/>
          <w:lang w:val="en-US" w:eastAsia="zh-CN"/>
        </w:rPr>
      </w:pPr>
      <w:bookmarkStart w:id="5" w:name="_Toc10061"/>
      <w:r>
        <w:rPr>
          <w:rFonts w:hint="eastAsia" w:ascii="Times New Roman" w:hAnsi="Times New Roman" w:eastAsia="方正黑体_GBK" w:cs="方正黑体_GBK"/>
          <w:sz w:val="36"/>
          <w:szCs w:val="36"/>
          <w:lang w:val="en-US" w:eastAsia="zh-CN"/>
        </w:rPr>
        <w:t>六、设备清单</w:t>
      </w:r>
      <w:bookmarkEnd w:id="5"/>
    </w:p>
    <w:p w14:paraId="113175B4">
      <w:pPr>
        <w:autoSpaceDE w:val="0"/>
        <w:autoSpaceDN w:val="0"/>
        <w:adjustRightInd w:val="0"/>
        <w:snapToGrid w:val="0"/>
        <w:spacing w:line="480" w:lineRule="exact"/>
        <w:ind w:firstLine="560" w:firstLineChars="200"/>
        <w:jc w:val="center"/>
        <w:rPr>
          <w:rFonts w:hint="eastAsia" w:ascii="Times New Roman" w:hAnsi="Times New Roman" w:eastAsia="方正仿宋_GBK" w:cs="Times New Roman"/>
          <w:bCs/>
          <w:color w:val="auto"/>
          <w:kern w:val="0"/>
          <w:sz w:val="28"/>
          <w:szCs w:val="28"/>
          <w:highlight w:val="none"/>
          <w:lang w:val="en-US" w:eastAsia="zh-CN"/>
        </w:rPr>
      </w:pPr>
      <w:r>
        <w:rPr>
          <w:rFonts w:hint="eastAsia" w:ascii="Times New Roman" w:hAnsi="Times New Roman" w:eastAsia="方正仿宋_GBK" w:cs="Times New Roman"/>
          <w:bCs/>
          <w:color w:val="auto"/>
          <w:kern w:val="0"/>
          <w:sz w:val="28"/>
          <w:szCs w:val="28"/>
          <w:highlight w:val="none"/>
          <w:lang w:val="en-US" w:eastAsia="zh-CN"/>
        </w:rPr>
        <w:t>劳务单位设备清单</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262"/>
        <w:gridCol w:w="2340"/>
        <w:gridCol w:w="1700"/>
      </w:tblGrid>
      <w:tr w14:paraId="3A8B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714" w:type="pct"/>
            <w:shd w:val="clear" w:color="auto" w:fill="auto"/>
            <w:vAlign w:val="center"/>
          </w:tcPr>
          <w:p w14:paraId="199FBD95">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914" w:type="pct"/>
            <w:shd w:val="clear" w:color="auto" w:fill="auto"/>
            <w:vAlign w:val="center"/>
          </w:tcPr>
          <w:p w14:paraId="3F54225B">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设备名称</w:t>
            </w:r>
          </w:p>
        </w:tc>
        <w:tc>
          <w:tcPr>
            <w:tcW w:w="1373" w:type="pct"/>
            <w:shd w:val="clear" w:color="auto" w:fill="auto"/>
            <w:vAlign w:val="center"/>
          </w:tcPr>
          <w:p w14:paraId="71A7941B">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产权类型</w:t>
            </w:r>
          </w:p>
        </w:tc>
        <w:tc>
          <w:tcPr>
            <w:tcW w:w="997" w:type="pct"/>
            <w:shd w:val="clear" w:color="auto" w:fill="auto"/>
            <w:vAlign w:val="center"/>
          </w:tcPr>
          <w:p w14:paraId="654A1DFF">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备注</w:t>
            </w:r>
          </w:p>
        </w:tc>
      </w:tr>
      <w:tr w14:paraId="2D027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6BE00414">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1914" w:type="pct"/>
            <w:shd w:val="clear" w:color="auto" w:fill="auto"/>
            <w:vAlign w:val="center"/>
          </w:tcPr>
          <w:p w14:paraId="09B809CC">
            <w:pPr>
              <w:jc w:val="center"/>
              <w:rPr>
                <w:rFonts w:hint="eastAsia" w:ascii="Times New Roman" w:hAnsi="Times New Roman" w:eastAsia="方正仿宋_GBK" w:cs="方正仿宋_GBK"/>
                <w:szCs w:val="21"/>
              </w:rPr>
            </w:pPr>
          </w:p>
        </w:tc>
        <w:tc>
          <w:tcPr>
            <w:tcW w:w="1373" w:type="pct"/>
            <w:shd w:val="clear" w:color="auto" w:fill="auto"/>
            <w:vAlign w:val="center"/>
          </w:tcPr>
          <w:p w14:paraId="773F8C80">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234D18C6">
            <w:pPr>
              <w:jc w:val="center"/>
              <w:rPr>
                <w:rFonts w:hint="eastAsia" w:ascii="Times New Roman" w:hAnsi="Times New Roman" w:eastAsia="方正仿宋_GBK" w:cs="方正仿宋_GBK"/>
                <w:szCs w:val="21"/>
              </w:rPr>
            </w:pPr>
          </w:p>
        </w:tc>
      </w:tr>
      <w:tr w14:paraId="3684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420D643E">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1914" w:type="pct"/>
            <w:shd w:val="clear" w:color="auto" w:fill="auto"/>
            <w:vAlign w:val="center"/>
          </w:tcPr>
          <w:p w14:paraId="4AEB9EDE">
            <w:pPr>
              <w:jc w:val="center"/>
              <w:rPr>
                <w:rFonts w:hint="eastAsia" w:ascii="Times New Roman" w:hAnsi="Times New Roman" w:eastAsia="方正仿宋_GBK" w:cs="方正仿宋_GBK"/>
                <w:szCs w:val="21"/>
              </w:rPr>
            </w:pPr>
          </w:p>
        </w:tc>
        <w:tc>
          <w:tcPr>
            <w:tcW w:w="1373" w:type="pct"/>
            <w:shd w:val="clear" w:color="auto" w:fill="auto"/>
            <w:vAlign w:val="center"/>
          </w:tcPr>
          <w:p w14:paraId="31AD1A42">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2ADB4F1B">
            <w:pPr>
              <w:jc w:val="center"/>
              <w:rPr>
                <w:rFonts w:hint="eastAsia" w:ascii="Times New Roman" w:hAnsi="Times New Roman" w:eastAsia="方正仿宋_GBK" w:cs="方正仿宋_GBK"/>
                <w:szCs w:val="21"/>
              </w:rPr>
            </w:pPr>
          </w:p>
        </w:tc>
      </w:tr>
      <w:tr w14:paraId="1F3D2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4D0513FF">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1914" w:type="pct"/>
            <w:shd w:val="clear" w:color="auto" w:fill="auto"/>
            <w:vAlign w:val="center"/>
          </w:tcPr>
          <w:p w14:paraId="25F627BD">
            <w:pPr>
              <w:jc w:val="center"/>
              <w:rPr>
                <w:rFonts w:hint="eastAsia" w:ascii="Times New Roman" w:hAnsi="Times New Roman" w:eastAsia="方正仿宋_GBK" w:cs="方正仿宋_GBK"/>
                <w:szCs w:val="21"/>
              </w:rPr>
            </w:pPr>
          </w:p>
        </w:tc>
        <w:tc>
          <w:tcPr>
            <w:tcW w:w="1373" w:type="pct"/>
            <w:shd w:val="clear" w:color="auto" w:fill="auto"/>
            <w:vAlign w:val="center"/>
          </w:tcPr>
          <w:p w14:paraId="77244663">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21970355">
            <w:pPr>
              <w:jc w:val="center"/>
              <w:rPr>
                <w:rFonts w:hint="eastAsia" w:ascii="Times New Roman" w:hAnsi="Times New Roman" w:eastAsia="方正仿宋_GBK" w:cs="方正仿宋_GBK"/>
                <w:szCs w:val="21"/>
              </w:rPr>
            </w:pPr>
          </w:p>
        </w:tc>
      </w:tr>
      <w:tr w14:paraId="5619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0B0FD2E5">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1914" w:type="pct"/>
            <w:shd w:val="clear" w:color="auto" w:fill="auto"/>
            <w:vAlign w:val="center"/>
          </w:tcPr>
          <w:p w14:paraId="5ECCA3E7">
            <w:pPr>
              <w:jc w:val="center"/>
              <w:rPr>
                <w:rFonts w:hint="eastAsia" w:ascii="Times New Roman" w:hAnsi="Times New Roman" w:eastAsia="方正仿宋_GBK" w:cs="方正仿宋_GBK"/>
                <w:szCs w:val="21"/>
              </w:rPr>
            </w:pPr>
          </w:p>
        </w:tc>
        <w:tc>
          <w:tcPr>
            <w:tcW w:w="1373" w:type="pct"/>
            <w:shd w:val="clear" w:color="auto" w:fill="auto"/>
            <w:vAlign w:val="center"/>
          </w:tcPr>
          <w:p w14:paraId="3F82F0E1">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6570E01C">
            <w:pPr>
              <w:jc w:val="center"/>
              <w:rPr>
                <w:rFonts w:hint="eastAsia" w:ascii="Times New Roman" w:hAnsi="Times New Roman" w:eastAsia="方正仿宋_GBK" w:cs="方正仿宋_GBK"/>
                <w:szCs w:val="21"/>
              </w:rPr>
            </w:pPr>
          </w:p>
        </w:tc>
      </w:tr>
      <w:tr w14:paraId="52C3A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1E8169BB">
            <w:pPr>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val="en-US" w:eastAsia="zh-CN"/>
              </w:rPr>
              <w:t>5</w:t>
            </w:r>
          </w:p>
        </w:tc>
        <w:tc>
          <w:tcPr>
            <w:tcW w:w="1914" w:type="pct"/>
            <w:shd w:val="clear" w:color="auto" w:fill="auto"/>
            <w:vAlign w:val="center"/>
          </w:tcPr>
          <w:p w14:paraId="5D0DCD35">
            <w:pPr>
              <w:jc w:val="center"/>
              <w:rPr>
                <w:rFonts w:hint="eastAsia" w:ascii="Times New Roman" w:hAnsi="Times New Roman" w:eastAsia="方正仿宋_GBK" w:cs="方正仿宋_GBK"/>
                <w:szCs w:val="21"/>
              </w:rPr>
            </w:pPr>
          </w:p>
        </w:tc>
        <w:tc>
          <w:tcPr>
            <w:tcW w:w="1373" w:type="pct"/>
            <w:shd w:val="clear" w:color="auto" w:fill="auto"/>
            <w:vAlign w:val="center"/>
          </w:tcPr>
          <w:p w14:paraId="4CF3FF2F">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1A8394AA">
            <w:pPr>
              <w:jc w:val="center"/>
              <w:rPr>
                <w:rFonts w:hint="eastAsia" w:ascii="Times New Roman" w:hAnsi="Times New Roman" w:eastAsia="方正仿宋_GBK" w:cs="方正仿宋_GBK"/>
                <w:szCs w:val="21"/>
              </w:rPr>
            </w:pPr>
          </w:p>
        </w:tc>
      </w:tr>
      <w:tr w14:paraId="65730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2603FDBC">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w:t>
            </w:r>
          </w:p>
        </w:tc>
        <w:tc>
          <w:tcPr>
            <w:tcW w:w="1914" w:type="pct"/>
            <w:shd w:val="clear" w:color="auto" w:fill="auto"/>
            <w:vAlign w:val="center"/>
          </w:tcPr>
          <w:p w14:paraId="7B307BDA">
            <w:pPr>
              <w:jc w:val="center"/>
              <w:rPr>
                <w:rFonts w:hint="eastAsia" w:ascii="Times New Roman" w:hAnsi="Times New Roman" w:eastAsia="方正仿宋_GBK" w:cs="方正仿宋_GBK"/>
                <w:szCs w:val="21"/>
              </w:rPr>
            </w:pPr>
          </w:p>
        </w:tc>
        <w:tc>
          <w:tcPr>
            <w:tcW w:w="1373" w:type="pct"/>
            <w:shd w:val="clear" w:color="auto" w:fill="auto"/>
            <w:vAlign w:val="center"/>
          </w:tcPr>
          <w:p w14:paraId="6212BDA9">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45FB191C">
            <w:pPr>
              <w:jc w:val="center"/>
              <w:rPr>
                <w:rFonts w:hint="eastAsia" w:ascii="Times New Roman" w:hAnsi="Times New Roman" w:eastAsia="方正仿宋_GBK" w:cs="方正仿宋_GBK"/>
                <w:szCs w:val="21"/>
              </w:rPr>
            </w:pPr>
          </w:p>
        </w:tc>
      </w:tr>
      <w:tr w14:paraId="25E5D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00E4B86F">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7</w:t>
            </w:r>
          </w:p>
        </w:tc>
        <w:tc>
          <w:tcPr>
            <w:tcW w:w="1914" w:type="pct"/>
            <w:shd w:val="clear" w:color="auto" w:fill="auto"/>
            <w:vAlign w:val="center"/>
          </w:tcPr>
          <w:p w14:paraId="7AEC4D95">
            <w:pPr>
              <w:jc w:val="center"/>
              <w:rPr>
                <w:rFonts w:hint="eastAsia" w:ascii="Times New Roman" w:hAnsi="Times New Roman" w:eastAsia="方正仿宋_GBK" w:cs="方正仿宋_GBK"/>
                <w:szCs w:val="21"/>
              </w:rPr>
            </w:pPr>
          </w:p>
        </w:tc>
        <w:tc>
          <w:tcPr>
            <w:tcW w:w="1373" w:type="pct"/>
            <w:shd w:val="clear" w:color="auto" w:fill="auto"/>
            <w:vAlign w:val="center"/>
          </w:tcPr>
          <w:p w14:paraId="7C4C46E6">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52308CE8">
            <w:pPr>
              <w:jc w:val="center"/>
              <w:rPr>
                <w:rFonts w:hint="eastAsia" w:ascii="Times New Roman" w:hAnsi="Times New Roman" w:eastAsia="方正仿宋_GBK" w:cs="方正仿宋_GBK"/>
                <w:szCs w:val="21"/>
              </w:rPr>
            </w:pPr>
          </w:p>
        </w:tc>
      </w:tr>
      <w:tr w14:paraId="7A21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455781DF">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8</w:t>
            </w:r>
          </w:p>
        </w:tc>
        <w:tc>
          <w:tcPr>
            <w:tcW w:w="1914" w:type="pct"/>
            <w:shd w:val="clear" w:color="auto" w:fill="auto"/>
            <w:vAlign w:val="center"/>
          </w:tcPr>
          <w:p w14:paraId="21BC4770">
            <w:pPr>
              <w:jc w:val="center"/>
              <w:rPr>
                <w:rFonts w:hint="eastAsia" w:ascii="Times New Roman" w:hAnsi="Times New Roman" w:eastAsia="方正仿宋_GBK" w:cs="方正仿宋_GBK"/>
                <w:szCs w:val="21"/>
              </w:rPr>
            </w:pPr>
          </w:p>
        </w:tc>
        <w:tc>
          <w:tcPr>
            <w:tcW w:w="1373" w:type="pct"/>
            <w:shd w:val="clear" w:color="auto" w:fill="auto"/>
            <w:vAlign w:val="center"/>
          </w:tcPr>
          <w:p w14:paraId="7C07789E">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276B1BF6">
            <w:pPr>
              <w:jc w:val="center"/>
              <w:rPr>
                <w:rFonts w:hint="eastAsia" w:ascii="Times New Roman" w:hAnsi="Times New Roman" w:eastAsia="方正仿宋_GBK" w:cs="方正仿宋_GBK"/>
                <w:szCs w:val="21"/>
              </w:rPr>
            </w:pPr>
          </w:p>
        </w:tc>
      </w:tr>
      <w:tr w14:paraId="57F4C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783E053E">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9</w:t>
            </w:r>
          </w:p>
        </w:tc>
        <w:tc>
          <w:tcPr>
            <w:tcW w:w="1914" w:type="pct"/>
            <w:shd w:val="clear" w:color="auto" w:fill="auto"/>
            <w:vAlign w:val="center"/>
          </w:tcPr>
          <w:p w14:paraId="2903DC96">
            <w:pPr>
              <w:jc w:val="center"/>
              <w:rPr>
                <w:rFonts w:hint="eastAsia" w:ascii="Times New Roman" w:hAnsi="Times New Roman" w:eastAsia="方正仿宋_GBK" w:cs="方正仿宋_GBK"/>
                <w:szCs w:val="21"/>
              </w:rPr>
            </w:pPr>
          </w:p>
        </w:tc>
        <w:tc>
          <w:tcPr>
            <w:tcW w:w="1373" w:type="pct"/>
            <w:shd w:val="clear" w:color="auto" w:fill="auto"/>
            <w:vAlign w:val="center"/>
          </w:tcPr>
          <w:p w14:paraId="27E570B8">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sym w:font="Wingdings" w:char="00A8"/>
            </w:r>
            <w:r>
              <w:rPr>
                <w:rFonts w:hint="eastAsia" w:ascii="Times New Roman" w:hAnsi="Times New Roman" w:eastAsia="方正仿宋_GBK" w:cs="方正仿宋_GBK"/>
                <w:szCs w:val="21"/>
                <w:lang w:val="en-US" w:eastAsia="zh-CN"/>
              </w:rPr>
              <w:t xml:space="preserve">自购  </w:t>
            </w:r>
            <w:r>
              <w:rPr>
                <w:rFonts w:hint="eastAsia" w:ascii="Times New Roman" w:hAnsi="Times New Roman" w:eastAsia="方正仿宋_GBK" w:cs="方正仿宋_GBK"/>
                <w:szCs w:val="21"/>
                <w:lang w:val="en-US" w:eastAsia="zh-CN"/>
              </w:rPr>
              <w:sym w:font="Wingdings" w:char="00A8"/>
            </w:r>
            <w:r>
              <w:rPr>
                <w:rFonts w:hint="eastAsia" w:ascii="Times New Roman" w:hAnsi="Times New Roman" w:eastAsia="方正仿宋_GBK" w:cs="方正仿宋_GBK"/>
                <w:szCs w:val="21"/>
                <w:lang w:val="en-US" w:eastAsia="zh-CN"/>
              </w:rPr>
              <w:t>租赁</w:t>
            </w:r>
          </w:p>
        </w:tc>
        <w:tc>
          <w:tcPr>
            <w:tcW w:w="997" w:type="pct"/>
            <w:shd w:val="clear" w:color="auto" w:fill="auto"/>
            <w:vAlign w:val="center"/>
          </w:tcPr>
          <w:p w14:paraId="683A06FB">
            <w:pPr>
              <w:jc w:val="center"/>
              <w:rPr>
                <w:rFonts w:hint="eastAsia" w:ascii="Times New Roman" w:hAnsi="Times New Roman" w:eastAsia="方正仿宋_GBK" w:cs="方正仿宋_GBK"/>
                <w:szCs w:val="21"/>
              </w:rPr>
            </w:pPr>
          </w:p>
        </w:tc>
      </w:tr>
      <w:tr w14:paraId="6DDD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14" w:type="pct"/>
            <w:shd w:val="clear" w:color="auto" w:fill="auto"/>
            <w:vAlign w:val="center"/>
          </w:tcPr>
          <w:p w14:paraId="534FCD8D">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1914" w:type="pct"/>
            <w:shd w:val="clear" w:color="auto" w:fill="auto"/>
            <w:vAlign w:val="center"/>
          </w:tcPr>
          <w:p w14:paraId="0BA5313A">
            <w:pPr>
              <w:jc w:val="center"/>
              <w:rPr>
                <w:rFonts w:hint="eastAsia" w:ascii="Times New Roman" w:hAnsi="Times New Roman" w:eastAsia="方正仿宋_GBK" w:cs="方正仿宋_GBK"/>
                <w:szCs w:val="21"/>
              </w:rPr>
            </w:pPr>
          </w:p>
        </w:tc>
        <w:tc>
          <w:tcPr>
            <w:tcW w:w="1373" w:type="pct"/>
            <w:shd w:val="clear" w:color="auto" w:fill="auto"/>
            <w:vAlign w:val="center"/>
          </w:tcPr>
          <w:p w14:paraId="62B63439">
            <w:pPr>
              <w:jc w:val="center"/>
              <w:rPr>
                <w:rFonts w:hint="eastAsia" w:ascii="Times New Roman" w:hAnsi="Times New Roman" w:eastAsia="方正仿宋_GBK" w:cs="方正仿宋_GBK"/>
                <w:szCs w:val="21"/>
              </w:rPr>
            </w:pPr>
          </w:p>
        </w:tc>
        <w:tc>
          <w:tcPr>
            <w:tcW w:w="997" w:type="pct"/>
            <w:shd w:val="clear" w:color="auto" w:fill="auto"/>
            <w:vAlign w:val="center"/>
          </w:tcPr>
          <w:p w14:paraId="7BC76074">
            <w:pPr>
              <w:jc w:val="center"/>
              <w:rPr>
                <w:rFonts w:hint="eastAsia" w:ascii="Times New Roman" w:hAnsi="Times New Roman" w:eastAsia="方正仿宋_GBK" w:cs="方正仿宋_GBK"/>
                <w:szCs w:val="21"/>
              </w:rPr>
            </w:pPr>
          </w:p>
        </w:tc>
      </w:tr>
    </w:tbl>
    <w:p w14:paraId="5500062C">
      <w:pPr>
        <w:autoSpaceDE w:val="0"/>
        <w:autoSpaceDN w:val="0"/>
        <w:adjustRightInd w:val="0"/>
        <w:spacing w:line="480" w:lineRule="exact"/>
        <w:jc w:val="left"/>
        <w:rPr>
          <w:rFonts w:hint="default" w:ascii="Times New Roman" w:hAnsi="Times New Roman"/>
          <w:b/>
          <w:bCs/>
          <w:color w:val="auto"/>
          <w:kern w:val="0"/>
          <w:sz w:val="20"/>
          <w:highlight w:val="none"/>
          <w:lang w:val="en-US" w:eastAsia="zh-CN"/>
        </w:rPr>
      </w:pPr>
    </w:p>
    <w:p w14:paraId="4216C6C3">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方正小标宋_GBK" w:cs="方正小标宋_GBK"/>
          <w:szCs w:val="21"/>
          <w:lang w:val="en-US" w:eastAsia="zh-CN"/>
        </w:rPr>
      </w:pPr>
      <w:r>
        <w:rPr>
          <w:rFonts w:hint="eastAsia" w:ascii="Times New Roman" w:hAnsi="Times New Roman" w:eastAsia="方正小标宋_GBK" w:cs="方正小标宋_GBK"/>
          <w:szCs w:val="21"/>
          <w:lang w:val="en-US" w:eastAsia="zh-CN"/>
        </w:rPr>
        <w:t>说明：上表中自购的设备附发票复印件，租赁的设备附租赁协议复印件。</w:t>
      </w:r>
    </w:p>
    <w:p w14:paraId="2B9FE173">
      <w:pPr>
        <w:pStyle w:val="7"/>
        <w:widowControl/>
        <w:spacing w:before="0" w:beforeAutospacing="0" w:after="0" w:afterAutospacing="0" w:line="555" w:lineRule="atLeast"/>
        <w:jc w:val="both"/>
        <w:rPr>
          <w:rFonts w:hint="default" w:ascii="Times New Roman" w:hAnsi="Times New Roman" w:eastAsia="方正仿宋_GBK"/>
          <w:bCs/>
          <w:color w:val="auto"/>
          <w:kern w:val="0"/>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p>
    <w:p w14:paraId="2C41A65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6" w:name="_Toc24787"/>
      <w:r>
        <w:rPr>
          <w:rFonts w:hint="eastAsia" w:ascii="Times New Roman" w:hAnsi="Times New Roman" w:eastAsia="方正黑体_GBK" w:cs="方正黑体_GBK"/>
          <w:sz w:val="36"/>
          <w:szCs w:val="36"/>
          <w:lang w:val="en-US" w:eastAsia="zh-CN"/>
        </w:rPr>
        <w:t>七、业绩清单</w:t>
      </w:r>
      <w:bookmarkEnd w:id="6"/>
    </w:p>
    <w:p w14:paraId="6BE88AD9">
      <w:pPr>
        <w:autoSpaceDE w:val="0"/>
        <w:autoSpaceDN w:val="0"/>
        <w:adjustRightInd w:val="0"/>
        <w:snapToGrid w:val="0"/>
        <w:spacing w:line="480" w:lineRule="exact"/>
        <w:ind w:firstLine="560" w:firstLineChars="200"/>
        <w:jc w:val="center"/>
        <w:rPr>
          <w:rFonts w:hint="eastAsia" w:ascii="Times New Roman" w:hAnsi="Times New Roman" w:eastAsia="方正仿宋_GBK" w:cs="Times New Roman"/>
          <w:bCs/>
          <w:color w:val="auto"/>
          <w:kern w:val="0"/>
          <w:sz w:val="28"/>
          <w:szCs w:val="28"/>
          <w:highlight w:val="none"/>
          <w:lang w:val="en-US" w:eastAsia="zh-CN"/>
        </w:rPr>
      </w:pPr>
      <w:r>
        <w:rPr>
          <w:rFonts w:hint="eastAsia" w:ascii="Times New Roman" w:hAnsi="Times New Roman" w:eastAsia="方正仿宋_GBK" w:cs="Times New Roman"/>
          <w:bCs/>
          <w:color w:val="auto"/>
          <w:kern w:val="0"/>
          <w:sz w:val="28"/>
          <w:szCs w:val="28"/>
          <w:highlight w:val="none"/>
          <w:lang w:val="en-US" w:eastAsia="zh-CN"/>
        </w:rPr>
        <w:t>近五年业绩清单</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83"/>
        <w:gridCol w:w="1096"/>
        <w:gridCol w:w="1123"/>
        <w:gridCol w:w="1469"/>
        <w:gridCol w:w="1592"/>
        <w:gridCol w:w="818"/>
      </w:tblGrid>
      <w:tr w14:paraId="21D7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trPr>
        <w:tc>
          <w:tcPr>
            <w:tcW w:w="373" w:type="pct"/>
            <w:shd w:val="clear" w:color="auto" w:fill="auto"/>
            <w:vAlign w:val="center"/>
          </w:tcPr>
          <w:p w14:paraId="33FBCBF2">
            <w:pPr>
              <w:jc w:val="center"/>
              <w:rPr>
                <w:rFonts w:hint="eastAsia" w:ascii="Times New Roman" w:hAnsi="Times New Roman" w:eastAsia="方正仿宋_GBK" w:cs="方正仿宋_GBK"/>
                <w:szCs w:val="21"/>
              </w:rPr>
            </w:pPr>
            <w:r>
              <w:rPr>
                <w:rFonts w:hint="eastAsia" w:ascii="Times New Roman" w:hAnsi="Times New Roman" w:eastAsia="方正仿宋_GBK" w:cs="方正仿宋_GBK"/>
                <w:szCs w:val="21"/>
              </w:rPr>
              <w:t>序号</w:t>
            </w:r>
          </w:p>
        </w:tc>
        <w:tc>
          <w:tcPr>
            <w:tcW w:w="1046" w:type="pct"/>
            <w:shd w:val="clear" w:color="auto" w:fill="auto"/>
            <w:vAlign w:val="center"/>
          </w:tcPr>
          <w:p w14:paraId="1AE7D2CE">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项目名称</w:t>
            </w:r>
          </w:p>
        </w:tc>
        <w:tc>
          <w:tcPr>
            <w:tcW w:w="643" w:type="pct"/>
            <w:shd w:val="clear" w:color="auto" w:fill="auto"/>
            <w:vAlign w:val="center"/>
          </w:tcPr>
          <w:p w14:paraId="57575BE8">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合同金额（万元）</w:t>
            </w:r>
          </w:p>
        </w:tc>
        <w:tc>
          <w:tcPr>
            <w:tcW w:w="659" w:type="pct"/>
            <w:shd w:val="clear" w:color="auto" w:fill="auto"/>
            <w:vAlign w:val="center"/>
          </w:tcPr>
          <w:p w14:paraId="2793EBBD">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合同时间</w:t>
            </w:r>
          </w:p>
        </w:tc>
        <w:tc>
          <w:tcPr>
            <w:tcW w:w="862" w:type="pct"/>
            <w:shd w:val="clear" w:color="auto" w:fill="auto"/>
            <w:vAlign w:val="center"/>
          </w:tcPr>
          <w:p w14:paraId="4EDFA3CF">
            <w:pPr>
              <w:jc w:val="center"/>
              <w:rPr>
                <w:rFonts w:hint="default"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val="en-US" w:eastAsia="zh-CN"/>
              </w:rPr>
              <w:t>业主单位名称</w:t>
            </w:r>
          </w:p>
        </w:tc>
        <w:tc>
          <w:tcPr>
            <w:tcW w:w="934" w:type="pct"/>
            <w:shd w:val="clear" w:color="auto" w:fill="auto"/>
            <w:vAlign w:val="center"/>
          </w:tcPr>
          <w:p w14:paraId="2E2C6B62">
            <w:pPr>
              <w:jc w:val="center"/>
              <w:rPr>
                <w:rFonts w:hint="eastAsia" w:ascii="Times New Roman" w:hAnsi="Times New Roman" w:eastAsia="方正仿宋_GBK" w:cs="方正仿宋_GBK"/>
                <w:kern w:val="2"/>
                <w:sz w:val="21"/>
                <w:szCs w:val="21"/>
                <w:lang w:val="en-US" w:eastAsia="zh-CN" w:bidi="ar-SA"/>
              </w:rPr>
            </w:pPr>
            <w:r>
              <w:rPr>
                <w:rFonts w:hint="eastAsia" w:ascii="Times New Roman" w:hAnsi="Times New Roman" w:eastAsia="方正仿宋_GBK" w:cs="方正仿宋_GBK"/>
                <w:szCs w:val="21"/>
                <w:lang w:val="en-US" w:eastAsia="zh-CN"/>
              </w:rPr>
              <w:t>业主单位联系人及联系方式</w:t>
            </w:r>
          </w:p>
        </w:tc>
        <w:tc>
          <w:tcPr>
            <w:tcW w:w="480" w:type="pct"/>
            <w:shd w:val="clear" w:color="auto" w:fill="auto"/>
            <w:vAlign w:val="center"/>
          </w:tcPr>
          <w:p w14:paraId="170C7103">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备注</w:t>
            </w:r>
          </w:p>
        </w:tc>
      </w:tr>
      <w:tr w14:paraId="2CDD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2AA555EE">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1</w:t>
            </w:r>
          </w:p>
        </w:tc>
        <w:tc>
          <w:tcPr>
            <w:tcW w:w="1046" w:type="pct"/>
            <w:shd w:val="clear" w:color="auto" w:fill="auto"/>
            <w:vAlign w:val="center"/>
          </w:tcPr>
          <w:p w14:paraId="762BFB6C">
            <w:pPr>
              <w:jc w:val="center"/>
              <w:rPr>
                <w:rFonts w:hint="eastAsia" w:ascii="Times New Roman" w:hAnsi="Times New Roman" w:eastAsia="方正仿宋_GBK" w:cs="方正仿宋_GBK"/>
                <w:szCs w:val="21"/>
              </w:rPr>
            </w:pPr>
          </w:p>
        </w:tc>
        <w:tc>
          <w:tcPr>
            <w:tcW w:w="643" w:type="pct"/>
            <w:shd w:val="clear" w:color="auto" w:fill="auto"/>
            <w:vAlign w:val="center"/>
          </w:tcPr>
          <w:p w14:paraId="5F1DEF5F">
            <w:pPr>
              <w:jc w:val="center"/>
              <w:rPr>
                <w:rFonts w:hint="default" w:ascii="Times New Roman" w:hAnsi="Times New Roman" w:eastAsia="方正仿宋_GBK" w:cs="方正仿宋_GBK"/>
                <w:szCs w:val="21"/>
                <w:lang w:val="en-US" w:eastAsia="zh-CN"/>
              </w:rPr>
            </w:pPr>
          </w:p>
        </w:tc>
        <w:tc>
          <w:tcPr>
            <w:tcW w:w="659" w:type="pct"/>
            <w:shd w:val="clear" w:color="auto" w:fill="auto"/>
            <w:vAlign w:val="center"/>
          </w:tcPr>
          <w:p w14:paraId="40271443">
            <w:pPr>
              <w:jc w:val="center"/>
              <w:rPr>
                <w:rFonts w:hint="default" w:ascii="Times New Roman" w:hAnsi="Times New Roman" w:eastAsia="方正仿宋_GBK" w:cs="方正仿宋_GBK"/>
                <w:szCs w:val="21"/>
                <w:lang w:val="en-US" w:eastAsia="zh-CN"/>
              </w:rPr>
            </w:pPr>
          </w:p>
        </w:tc>
        <w:tc>
          <w:tcPr>
            <w:tcW w:w="862" w:type="pct"/>
            <w:shd w:val="clear" w:color="auto" w:fill="auto"/>
            <w:vAlign w:val="center"/>
          </w:tcPr>
          <w:p w14:paraId="23CE676E">
            <w:pPr>
              <w:jc w:val="center"/>
              <w:rPr>
                <w:rFonts w:hint="eastAsia" w:ascii="Times New Roman" w:hAnsi="Times New Roman" w:eastAsia="方正仿宋_GBK" w:cs="方正仿宋_GBK"/>
                <w:szCs w:val="21"/>
              </w:rPr>
            </w:pPr>
          </w:p>
        </w:tc>
        <w:tc>
          <w:tcPr>
            <w:tcW w:w="934" w:type="pct"/>
            <w:shd w:val="clear" w:color="auto" w:fill="auto"/>
            <w:vAlign w:val="center"/>
          </w:tcPr>
          <w:p w14:paraId="2A8EAABA">
            <w:pPr>
              <w:jc w:val="center"/>
              <w:rPr>
                <w:rFonts w:hint="eastAsia" w:ascii="Times New Roman" w:hAnsi="Times New Roman" w:eastAsia="方正仿宋_GBK" w:cs="方正仿宋_GBK"/>
                <w:szCs w:val="21"/>
              </w:rPr>
            </w:pPr>
          </w:p>
        </w:tc>
        <w:tc>
          <w:tcPr>
            <w:tcW w:w="480" w:type="pct"/>
            <w:shd w:val="clear" w:color="auto" w:fill="auto"/>
            <w:vAlign w:val="center"/>
          </w:tcPr>
          <w:p w14:paraId="6C1AF747">
            <w:pPr>
              <w:jc w:val="center"/>
              <w:rPr>
                <w:rFonts w:hint="eastAsia" w:ascii="Times New Roman" w:hAnsi="Times New Roman" w:eastAsia="方正仿宋_GBK" w:cs="方正仿宋_GBK"/>
                <w:szCs w:val="21"/>
              </w:rPr>
            </w:pPr>
          </w:p>
        </w:tc>
      </w:tr>
      <w:tr w14:paraId="45E61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38C3E711">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2</w:t>
            </w:r>
          </w:p>
        </w:tc>
        <w:tc>
          <w:tcPr>
            <w:tcW w:w="1046" w:type="pct"/>
            <w:shd w:val="clear" w:color="auto" w:fill="auto"/>
            <w:vAlign w:val="center"/>
          </w:tcPr>
          <w:p w14:paraId="0FEC51F9">
            <w:pPr>
              <w:jc w:val="center"/>
              <w:rPr>
                <w:rFonts w:hint="eastAsia" w:ascii="Times New Roman" w:hAnsi="Times New Roman" w:eastAsia="方正仿宋_GBK" w:cs="方正仿宋_GBK"/>
                <w:szCs w:val="21"/>
              </w:rPr>
            </w:pPr>
          </w:p>
        </w:tc>
        <w:tc>
          <w:tcPr>
            <w:tcW w:w="643" w:type="pct"/>
            <w:shd w:val="clear" w:color="auto" w:fill="auto"/>
            <w:vAlign w:val="center"/>
          </w:tcPr>
          <w:p w14:paraId="33B3D367">
            <w:pPr>
              <w:jc w:val="center"/>
              <w:rPr>
                <w:rFonts w:hint="eastAsia" w:ascii="Times New Roman" w:hAnsi="Times New Roman" w:eastAsia="方正仿宋_GBK" w:cs="方正仿宋_GBK"/>
                <w:szCs w:val="21"/>
              </w:rPr>
            </w:pPr>
          </w:p>
        </w:tc>
        <w:tc>
          <w:tcPr>
            <w:tcW w:w="659" w:type="pct"/>
            <w:shd w:val="clear" w:color="auto" w:fill="auto"/>
            <w:vAlign w:val="center"/>
          </w:tcPr>
          <w:p w14:paraId="5D64C989">
            <w:pPr>
              <w:jc w:val="center"/>
              <w:rPr>
                <w:rFonts w:hint="eastAsia" w:ascii="Times New Roman" w:hAnsi="Times New Roman" w:eastAsia="方正仿宋_GBK" w:cs="方正仿宋_GBK"/>
                <w:szCs w:val="21"/>
              </w:rPr>
            </w:pPr>
          </w:p>
        </w:tc>
        <w:tc>
          <w:tcPr>
            <w:tcW w:w="862" w:type="pct"/>
            <w:shd w:val="clear" w:color="auto" w:fill="auto"/>
            <w:vAlign w:val="center"/>
          </w:tcPr>
          <w:p w14:paraId="4144DAF2">
            <w:pPr>
              <w:jc w:val="center"/>
              <w:rPr>
                <w:rFonts w:hint="eastAsia" w:ascii="Times New Roman" w:hAnsi="Times New Roman" w:eastAsia="方正仿宋_GBK" w:cs="方正仿宋_GBK"/>
                <w:szCs w:val="21"/>
              </w:rPr>
            </w:pPr>
          </w:p>
        </w:tc>
        <w:tc>
          <w:tcPr>
            <w:tcW w:w="934" w:type="pct"/>
            <w:shd w:val="clear" w:color="auto" w:fill="auto"/>
            <w:vAlign w:val="center"/>
          </w:tcPr>
          <w:p w14:paraId="19986BA7">
            <w:pPr>
              <w:jc w:val="center"/>
              <w:rPr>
                <w:rFonts w:hint="eastAsia" w:ascii="Times New Roman" w:hAnsi="Times New Roman" w:eastAsia="方正仿宋_GBK" w:cs="方正仿宋_GBK"/>
                <w:szCs w:val="21"/>
              </w:rPr>
            </w:pPr>
          </w:p>
        </w:tc>
        <w:tc>
          <w:tcPr>
            <w:tcW w:w="480" w:type="pct"/>
            <w:shd w:val="clear" w:color="auto" w:fill="auto"/>
            <w:vAlign w:val="center"/>
          </w:tcPr>
          <w:p w14:paraId="5F23B97C">
            <w:pPr>
              <w:jc w:val="center"/>
              <w:rPr>
                <w:rFonts w:hint="eastAsia" w:ascii="Times New Roman" w:hAnsi="Times New Roman" w:eastAsia="方正仿宋_GBK" w:cs="方正仿宋_GBK"/>
                <w:szCs w:val="21"/>
              </w:rPr>
            </w:pPr>
          </w:p>
        </w:tc>
      </w:tr>
      <w:tr w14:paraId="70CE6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373" w:type="pct"/>
            <w:shd w:val="clear" w:color="auto" w:fill="auto"/>
            <w:vAlign w:val="center"/>
          </w:tcPr>
          <w:p w14:paraId="07444C38">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3</w:t>
            </w:r>
          </w:p>
        </w:tc>
        <w:tc>
          <w:tcPr>
            <w:tcW w:w="1046" w:type="pct"/>
            <w:shd w:val="clear" w:color="auto" w:fill="auto"/>
            <w:vAlign w:val="center"/>
          </w:tcPr>
          <w:p w14:paraId="33D1476F">
            <w:pPr>
              <w:jc w:val="center"/>
              <w:rPr>
                <w:rFonts w:hint="eastAsia" w:ascii="Times New Roman" w:hAnsi="Times New Roman" w:eastAsia="方正仿宋_GBK" w:cs="方正仿宋_GBK"/>
                <w:szCs w:val="21"/>
              </w:rPr>
            </w:pPr>
          </w:p>
        </w:tc>
        <w:tc>
          <w:tcPr>
            <w:tcW w:w="643" w:type="pct"/>
            <w:shd w:val="clear" w:color="auto" w:fill="auto"/>
            <w:vAlign w:val="center"/>
          </w:tcPr>
          <w:p w14:paraId="1E14BCD7">
            <w:pPr>
              <w:jc w:val="center"/>
              <w:rPr>
                <w:rFonts w:hint="eastAsia" w:ascii="Times New Roman" w:hAnsi="Times New Roman" w:eastAsia="方正仿宋_GBK" w:cs="方正仿宋_GBK"/>
                <w:szCs w:val="21"/>
              </w:rPr>
            </w:pPr>
          </w:p>
        </w:tc>
        <w:tc>
          <w:tcPr>
            <w:tcW w:w="659" w:type="pct"/>
            <w:shd w:val="clear" w:color="auto" w:fill="auto"/>
            <w:vAlign w:val="center"/>
          </w:tcPr>
          <w:p w14:paraId="192F9ECF">
            <w:pPr>
              <w:jc w:val="center"/>
              <w:rPr>
                <w:rFonts w:hint="eastAsia" w:ascii="Times New Roman" w:hAnsi="Times New Roman" w:eastAsia="方正仿宋_GBK" w:cs="方正仿宋_GBK"/>
                <w:szCs w:val="21"/>
              </w:rPr>
            </w:pPr>
          </w:p>
        </w:tc>
        <w:tc>
          <w:tcPr>
            <w:tcW w:w="862" w:type="pct"/>
            <w:shd w:val="clear" w:color="auto" w:fill="auto"/>
            <w:vAlign w:val="center"/>
          </w:tcPr>
          <w:p w14:paraId="7EE70779">
            <w:pPr>
              <w:jc w:val="center"/>
              <w:rPr>
                <w:rFonts w:hint="eastAsia" w:ascii="Times New Roman" w:hAnsi="Times New Roman" w:eastAsia="方正仿宋_GBK" w:cs="方正仿宋_GBK"/>
                <w:szCs w:val="21"/>
              </w:rPr>
            </w:pPr>
          </w:p>
        </w:tc>
        <w:tc>
          <w:tcPr>
            <w:tcW w:w="934" w:type="pct"/>
            <w:shd w:val="clear" w:color="auto" w:fill="auto"/>
            <w:vAlign w:val="center"/>
          </w:tcPr>
          <w:p w14:paraId="667CB406">
            <w:pPr>
              <w:jc w:val="center"/>
              <w:rPr>
                <w:rFonts w:hint="eastAsia" w:ascii="Times New Roman" w:hAnsi="Times New Roman" w:eastAsia="方正仿宋_GBK" w:cs="方正仿宋_GBK"/>
                <w:szCs w:val="21"/>
              </w:rPr>
            </w:pPr>
          </w:p>
        </w:tc>
        <w:tc>
          <w:tcPr>
            <w:tcW w:w="480" w:type="pct"/>
            <w:shd w:val="clear" w:color="auto" w:fill="auto"/>
            <w:vAlign w:val="center"/>
          </w:tcPr>
          <w:p w14:paraId="4E7C0B81">
            <w:pPr>
              <w:jc w:val="center"/>
              <w:rPr>
                <w:rFonts w:hint="eastAsia" w:ascii="Times New Roman" w:hAnsi="Times New Roman" w:eastAsia="方正仿宋_GBK" w:cs="方正仿宋_GBK"/>
                <w:szCs w:val="21"/>
              </w:rPr>
            </w:pPr>
          </w:p>
        </w:tc>
      </w:tr>
      <w:tr w14:paraId="2488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178230CF">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4</w:t>
            </w:r>
          </w:p>
        </w:tc>
        <w:tc>
          <w:tcPr>
            <w:tcW w:w="1046" w:type="pct"/>
            <w:shd w:val="clear" w:color="auto" w:fill="auto"/>
            <w:vAlign w:val="center"/>
          </w:tcPr>
          <w:p w14:paraId="3B2F9100">
            <w:pPr>
              <w:jc w:val="center"/>
              <w:rPr>
                <w:rFonts w:hint="eastAsia" w:ascii="Times New Roman" w:hAnsi="Times New Roman" w:eastAsia="方正仿宋_GBK" w:cs="方正仿宋_GBK"/>
                <w:szCs w:val="21"/>
              </w:rPr>
            </w:pPr>
          </w:p>
        </w:tc>
        <w:tc>
          <w:tcPr>
            <w:tcW w:w="643" w:type="pct"/>
            <w:shd w:val="clear" w:color="auto" w:fill="auto"/>
            <w:vAlign w:val="center"/>
          </w:tcPr>
          <w:p w14:paraId="55A44FD8">
            <w:pPr>
              <w:jc w:val="center"/>
              <w:rPr>
                <w:rFonts w:hint="eastAsia" w:ascii="Times New Roman" w:hAnsi="Times New Roman" w:eastAsia="方正仿宋_GBK" w:cs="方正仿宋_GBK"/>
                <w:szCs w:val="21"/>
              </w:rPr>
            </w:pPr>
          </w:p>
        </w:tc>
        <w:tc>
          <w:tcPr>
            <w:tcW w:w="659" w:type="pct"/>
            <w:shd w:val="clear" w:color="auto" w:fill="auto"/>
            <w:vAlign w:val="center"/>
          </w:tcPr>
          <w:p w14:paraId="6B0275A4">
            <w:pPr>
              <w:jc w:val="center"/>
              <w:rPr>
                <w:rFonts w:hint="eastAsia" w:ascii="Times New Roman" w:hAnsi="Times New Roman" w:eastAsia="方正仿宋_GBK" w:cs="方正仿宋_GBK"/>
                <w:szCs w:val="21"/>
              </w:rPr>
            </w:pPr>
          </w:p>
        </w:tc>
        <w:tc>
          <w:tcPr>
            <w:tcW w:w="862" w:type="pct"/>
            <w:shd w:val="clear" w:color="auto" w:fill="auto"/>
            <w:vAlign w:val="center"/>
          </w:tcPr>
          <w:p w14:paraId="59D0908B">
            <w:pPr>
              <w:jc w:val="center"/>
              <w:rPr>
                <w:rFonts w:hint="eastAsia" w:ascii="Times New Roman" w:hAnsi="Times New Roman" w:eastAsia="方正仿宋_GBK" w:cs="方正仿宋_GBK"/>
                <w:szCs w:val="21"/>
              </w:rPr>
            </w:pPr>
          </w:p>
        </w:tc>
        <w:tc>
          <w:tcPr>
            <w:tcW w:w="934" w:type="pct"/>
            <w:shd w:val="clear" w:color="auto" w:fill="auto"/>
            <w:vAlign w:val="center"/>
          </w:tcPr>
          <w:p w14:paraId="737456AE">
            <w:pPr>
              <w:jc w:val="center"/>
              <w:rPr>
                <w:rFonts w:hint="eastAsia" w:ascii="Times New Roman" w:hAnsi="Times New Roman" w:eastAsia="方正仿宋_GBK" w:cs="方正仿宋_GBK"/>
                <w:szCs w:val="21"/>
              </w:rPr>
            </w:pPr>
          </w:p>
        </w:tc>
        <w:tc>
          <w:tcPr>
            <w:tcW w:w="480" w:type="pct"/>
            <w:shd w:val="clear" w:color="auto" w:fill="auto"/>
            <w:vAlign w:val="center"/>
          </w:tcPr>
          <w:p w14:paraId="21560598">
            <w:pPr>
              <w:jc w:val="center"/>
              <w:rPr>
                <w:rFonts w:hint="eastAsia" w:ascii="Times New Roman" w:hAnsi="Times New Roman" w:eastAsia="方正仿宋_GBK" w:cs="方正仿宋_GBK"/>
                <w:szCs w:val="21"/>
              </w:rPr>
            </w:pPr>
          </w:p>
        </w:tc>
      </w:tr>
      <w:tr w14:paraId="0D5E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21D94009">
            <w:pPr>
              <w:jc w:val="center"/>
              <w:rPr>
                <w:rFonts w:hint="eastAsia" w:ascii="Times New Roman" w:hAnsi="Times New Roman" w:eastAsia="方正仿宋_GBK" w:cs="方正仿宋_GBK"/>
                <w:szCs w:val="21"/>
                <w:lang w:eastAsia="zh-CN"/>
              </w:rPr>
            </w:pPr>
            <w:r>
              <w:rPr>
                <w:rFonts w:hint="eastAsia" w:ascii="Times New Roman" w:hAnsi="Times New Roman" w:eastAsia="方正仿宋_GBK" w:cs="方正仿宋_GBK"/>
                <w:szCs w:val="21"/>
                <w:lang w:val="en-US" w:eastAsia="zh-CN"/>
              </w:rPr>
              <w:t>5</w:t>
            </w:r>
          </w:p>
        </w:tc>
        <w:tc>
          <w:tcPr>
            <w:tcW w:w="1046" w:type="pct"/>
            <w:shd w:val="clear" w:color="auto" w:fill="auto"/>
            <w:vAlign w:val="center"/>
          </w:tcPr>
          <w:p w14:paraId="51CCCCA3">
            <w:pPr>
              <w:jc w:val="center"/>
              <w:rPr>
                <w:rFonts w:hint="eastAsia" w:ascii="Times New Roman" w:hAnsi="Times New Roman" w:eastAsia="方正仿宋_GBK" w:cs="方正仿宋_GBK"/>
                <w:szCs w:val="21"/>
              </w:rPr>
            </w:pPr>
          </w:p>
        </w:tc>
        <w:tc>
          <w:tcPr>
            <w:tcW w:w="643" w:type="pct"/>
            <w:shd w:val="clear" w:color="auto" w:fill="auto"/>
            <w:vAlign w:val="center"/>
          </w:tcPr>
          <w:p w14:paraId="729499A1">
            <w:pPr>
              <w:jc w:val="center"/>
              <w:rPr>
                <w:rFonts w:hint="eastAsia" w:ascii="Times New Roman" w:hAnsi="Times New Roman" w:eastAsia="方正仿宋_GBK" w:cs="方正仿宋_GBK"/>
                <w:szCs w:val="21"/>
              </w:rPr>
            </w:pPr>
          </w:p>
        </w:tc>
        <w:tc>
          <w:tcPr>
            <w:tcW w:w="659" w:type="pct"/>
            <w:shd w:val="clear" w:color="auto" w:fill="auto"/>
            <w:vAlign w:val="center"/>
          </w:tcPr>
          <w:p w14:paraId="7825105B">
            <w:pPr>
              <w:jc w:val="center"/>
              <w:rPr>
                <w:rFonts w:hint="eastAsia" w:ascii="Times New Roman" w:hAnsi="Times New Roman" w:eastAsia="方正仿宋_GBK" w:cs="方正仿宋_GBK"/>
                <w:szCs w:val="21"/>
              </w:rPr>
            </w:pPr>
          </w:p>
        </w:tc>
        <w:tc>
          <w:tcPr>
            <w:tcW w:w="862" w:type="pct"/>
            <w:shd w:val="clear" w:color="auto" w:fill="auto"/>
            <w:vAlign w:val="center"/>
          </w:tcPr>
          <w:p w14:paraId="1EEF12EC">
            <w:pPr>
              <w:jc w:val="center"/>
              <w:rPr>
                <w:rFonts w:hint="eastAsia" w:ascii="Times New Roman" w:hAnsi="Times New Roman" w:eastAsia="方正仿宋_GBK" w:cs="方正仿宋_GBK"/>
                <w:szCs w:val="21"/>
              </w:rPr>
            </w:pPr>
          </w:p>
        </w:tc>
        <w:tc>
          <w:tcPr>
            <w:tcW w:w="934" w:type="pct"/>
            <w:shd w:val="clear" w:color="auto" w:fill="auto"/>
            <w:vAlign w:val="center"/>
          </w:tcPr>
          <w:p w14:paraId="5EFDF603">
            <w:pPr>
              <w:jc w:val="center"/>
              <w:rPr>
                <w:rFonts w:hint="eastAsia" w:ascii="Times New Roman" w:hAnsi="Times New Roman" w:eastAsia="方正仿宋_GBK" w:cs="方正仿宋_GBK"/>
                <w:szCs w:val="21"/>
              </w:rPr>
            </w:pPr>
          </w:p>
        </w:tc>
        <w:tc>
          <w:tcPr>
            <w:tcW w:w="480" w:type="pct"/>
            <w:shd w:val="clear" w:color="auto" w:fill="auto"/>
            <w:vAlign w:val="center"/>
          </w:tcPr>
          <w:p w14:paraId="10784B66">
            <w:pPr>
              <w:jc w:val="center"/>
              <w:rPr>
                <w:rFonts w:hint="eastAsia" w:ascii="Times New Roman" w:hAnsi="Times New Roman" w:eastAsia="方正仿宋_GBK" w:cs="方正仿宋_GBK"/>
                <w:szCs w:val="21"/>
              </w:rPr>
            </w:pPr>
          </w:p>
        </w:tc>
      </w:tr>
      <w:tr w14:paraId="3A23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6F7B6A7A">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6</w:t>
            </w:r>
          </w:p>
        </w:tc>
        <w:tc>
          <w:tcPr>
            <w:tcW w:w="1046" w:type="pct"/>
            <w:shd w:val="clear" w:color="auto" w:fill="auto"/>
            <w:vAlign w:val="center"/>
          </w:tcPr>
          <w:p w14:paraId="17692DFE">
            <w:pPr>
              <w:jc w:val="center"/>
              <w:rPr>
                <w:rFonts w:hint="eastAsia" w:ascii="Times New Roman" w:hAnsi="Times New Roman" w:eastAsia="方正仿宋_GBK" w:cs="方正仿宋_GBK"/>
                <w:szCs w:val="21"/>
              </w:rPr>
            </w:pPr>
          </w:p>
        </w:tc>
        <w:tc>
          <w:tcPr>
            <w:tcW w:w="643" w:type="pct"/>
            <w:shd w:val="clear" w:color="auto" w:fill="auto"/>
            <w:vAlign w:val="center"/>
          </w:tcPr>
          <w:p w14:paraId="701E7344">
            <w:pPr>
              <w:jc w:val="center"/>
              <w:rPr>
                <w:rFonts w:hint="eastAsia" w:ascii="Times New Roman" w:hAnsi="Times New Roman" w:eastAsia="方正仿宋_GBK" w:cs="方正仿宋_GBK"/>
                <w:szCs w:val="21"/>
              </w:rPr>
            </w:pPr>
          </w:p>
        </w:tc>
        <w:tc>
          <w:tcPr>
            <w:tcW w:w="659" w:type="pct"/>
            <w:shd w:val="clear" w:color="auto" w:fill="auto"/>
            <w:vAlign w:val="center"/>
          </w:tcPr>
          <w:p w14:paraId="6C638A9A">
            <w:pPr>
              <w:jc w:val="center"/>
              <w:rPr>
                <w:rFonts w:hint="eastAsia" w:ascii="Times New Roman" w:hAnsi="Times New Roman" w:eastAsia="方正仿宋_GBK" w:cs="方正仿宋_GBK"/>
                <w:szCs w:val="21"/>
              </w:rPr>
            </w:pPr>
          </w:p>
        </w:tc>
        <w:tc>
          <w:tcPr>
            <w:tcW w:w="862" w:type="pct"/>
            <w:shd w:val="clear" w:color="auto" w:fill="auto"/>
            <w:vAlign w:val="center"/>
          </w:tcPr>
          <w:p w14:paraId="6CBF1CBE">
            <w:pPr>
              <w:jc w:val="center"/>
              <w:rPr>
                <w:rFonts w:hint="eastAsia" w:ascii="Times New Roman" w:hAnsi="Times New Roman" w:eastAsia="方正仿宋_GBK" w:cs="方正仿宋_GBK"/>
                <w:szCs w:val="21"/>
              </w:rPr>
            </w:pPr>
          </w:p>
        </w:tc>
        <w:tc>
          <w:tcPr>
            <w:tcW w:w="934" w:type="pct"/>
            <w:shd w:val="clear" w:color="auto" w:fill="auto"/>
            <w:vAlign w:val="center"/>
          </w:tcPr>
          <w:p w14:paraId="18161F80">
            <w:pPr>
              <w:jc w:val="center"/>
              <w:rPr>
                <w:rFonts w:hint="eastAsia" w:ascii="Times New Roman" w:hAnsi="Times New Roman" w:eastAsia="方正仿宋_GBK" w:cs="方正仿宋_GBK"/>
                <w:szCs w:val="21"/>
              </w:rPr>
            </w:pPr>
          </w:p>
        </w:tc>
        <w:tc>
          <w:tcPr>
            <w:tcW w:w="480" w:type="pct"/>
            <w:shd w:val="clear" w:color="auto" w:fill="auto"/>
            <w:vAlign w:val="center"/>
          </w:tcPr>
          <w:p w14:paraId="4E78FABA">
            <w:pPr>
              <w:jc w:val="center"/>
              <w:rPr>
                <w:rFonts w:hint="eastAsia" w:ascii="Times New Roman" w:hAnsi="Times New Roman" w:eastAsia="方正仿宋_GBK" w:cs="方正仿宋_GBK"/>
                <w:szCs w:val="21"/>
              </w:rPr>
            </w:pPr>
          </w:p>
        </w:tc>
      </w:tr>
      <w:tr w14:paraId="0B46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7E00850C">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7</w:t>
            </w:r>
          </w:p>
        </w:tc>
        <w:tc>
          <w:tcPr>
            <w:tcW w:w="1046" w:type="pct"/>
            <w:shd w:val="clear" w:color="auto" w:fill="auto"/>
            <w:vAlign w:val="center"/>
          </w:tcPr>
          <w:p w14:paraId="48F0F632">
            <w:pPr>
              <w:jc w:val="center"/>
              <w:rPr>
                <w:rFonts w:hint="eastAsia" w:ascii="Times New Roman" w:hAnsi="Times New Roman" w:eastAsia="方正仿宋_GBK" w:cs="方正仿宋_GBK"/>
                <w:szCs w:val="21"/>
              </w:rPr>
            </w:pPr>
          </w:p>
        </w:tc>
        <w:tc>
          <w:tcPr>
            <w:tcW w:w="643" w:type="pct"/>
            <w:shd w:val="clear" w:color="auto" w:fill="auto"/>
            <w:vAlign w:val="center"/>
          </w:tcPr>
          <w:p w14:paraId="676CFC5D">
            <w:pPr>
              <w:jc w:val="center"/>
              <w:rPr>
                <w:rFonts w:hint="eastAsia" w:ascii="Times New Roman" w:hAnsi="Times New Roman" w:eastAsia="方正仿宋_GBK" w:cs="方正仿宋_GBK"/>
                <w:szCs w:val="21"/>
              </w:rPr>
            </w:pPr>
          </w:p>
        </w:tc>
        <w:tc>
          <w:tcPr>
            <w:tcW w:w="659" w:type="pct"/>
            <w:shd w:val="clear" w:color="auto" w:fill="auto"/>
            <w:vAlign w:val="center"/>
          </w:tcPr>
          <w:p w14:paraId="463B993D">
            <w:pPr>
              <w:jc w:val="center"/>
              <w:rPr>
                <w:rFonts w:hint="eastAsia" w:ascii="Times New Roman" w:hAnsi="Times New Roman" w:eastAsia="方正仿宋_GBK" w:cs="方正仿宋_GBK"/>
                <w:szCs w:val="21"/>
              </w:rPr>
            </w:pPr>
          </w:p>
        </w:tc>
        <w:tc>
          <w:tcPr>
            <w:tcW w:w="862" w:type="pct"/>
            <w:shd w:val="clear" w:color="auto" w:fill="auto"/>
            <w:vAlign w:val="center"/>
          </w:tcPr>
          <w:p w14:paraId="2EB90424">
            <w:pPr>
              <w:jc w:val="center"/>
              <w:rPr>
                <w:rFonts w:hint="eastAsia" w:ascii="Times New Roman" w:hAnsi="Times New Roman" w:eastAsia="方正仿宋_GBK" w:cs="方正仿宋_GBK"/>
                <w:szCs w:val="21"/>
              </w:rPr>
            </w:pPr>
          </w:p>
        </w:tc>
        <w:tc>
          <w:tcPr>
            <w:tcW w:w="934" w:type="pct"/>
            <w:shd w:val="clear" w:color="auto" w:fill="auto"/>
            <w:vAlign w:val="center"/>
          </w:tcPr>
          <w:p w14:paraId="218FB3E2">
            <w:pPr>
              <w:jc w:val="center"/>
              <w:rPr>
                <w:rFonts w:hint="eastAsia" w:ascii="Times New Roman" w:hAnsi="Times New Roman" w:eastAsia="方正仿宋_GBK" w:cs="方正仿宋_GBK"/>
                <w:szCs w:val="21"/>
              </w:rPr>
            </w:pPr>
          </w:p>
        </w:tc>
        <w:tc>
          <w:tcPr>
            <w:tcW w:w="480" w:type="pct"/>
            <w:shd w:val="clear" w:color="auto" w:fill="auto"/>
            <w:vAlign w:val="center"/>
          </w:tcPr>
          <w:p w14:paraId="27FFB817">
            <w:pPr>
              <w:jc w:val="center"/>
              <w:rPr>
                <w:rFonts w:hint="eastAsia" w:ascii="Times New Roman" w:hAnsi="Times New Roman" w:eastAsia="方正仿宋_GBK" w:cs="方正仿宋_GBK"/>
                <w:szCs w:val="21"/>
              </w:rPr>
            </w:pPr>
          </w:p>
        </w:tc>
      </w:tr>
      <w:tr w14:paraId="5A22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211A6CDC">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8</w:t>
            </w:r>
          </w:p>
        </w:tc>
        <w:tc>
          <w:tcPr>
            <w:tcW w:w="1046" w:type="pct"/>
            <w:shd w:val="clear" w:color="auto" w:fill="auto"/>
            <w:vAlign w:val="center"/>
          </w:tcPr>
          <w:p w14:paraId="437D5D59">
            <w:pPr>
              <w:jc w:val="center"/>
              <w:rPr>
                <w:rFonts w:hint="eastAsia" w:ascii="Times New Roman" w:hAnsi="Times New Roman" w:eastAsia="方正仿宋_GBK" w:cs="方正仿宋_GBK"/>
                <w:szCs w:val="21"/>
              </w:rPr>
            </w:pPr>
          </w:p>
        </w:tc>
        <w:tc>
          <w:tcPr>
            <w:tcW w:w="643" w:type="pct"/>
            <w:shd w:val="clear" w:color="auto" w:fill="auto"/>
            <w:vAlign w:val="center"/>
          </w:tcPr>
          <w:p w14:paraId="4270D590">
            <w:pPr>
              <w:jc w:val="center"/>
              <w:rPr>
                <w:rFonts w:hint="eastAsia" w:ascii="Times New Roman" w:hAnsi="Times New Roman" w:eastAsia="方正仿宋_GBK" w:cs="方正仿宋_GBK"/>
                <w:szCs w:val="21"/>
              </w:rPr>
            </w:pPr>
          </w:p>
        </w:tc>
        <w:tc>
          <w:tcPr>
            <w:tcW w:w="659" w:type="pct"/>
            <w:shd w:val="clear" w:color="auto" w:fill="auto"/>
            <w:vAlign w:val="center"/>
          </w:tcPr>
          <w:p w14:paraId="4741D97B">
            <w:pPr>
              <w:jc w:val="center"/>
              <w:rPr>
                <w:rFonts w:hint="eastAsia" w:ascii="Times New Roman" w:hAnsi="Times New Roman" w:eastAsia="方正仿宋_GBK" w:cs="方正仿宋_GBK"/>
                <w:szCs w:val="21"/>
              </w:rPr>
            </w:pPr>
          </w:p>
        </w:tc>
        <w:tc>
          <w:tcPr>
            <w:tcW w:w="862" w:type="pct"/>
            <w:shd w:val="clear" w:color="auto" w:fill="auto"/>
            <w:vAlign w:val="center"/>
          </w:tcPr>
          <w:p w14:paraId="098D87DE">
            <w:pPr>
              <w:jc w:val="center"/>
              <w:rPr>
                <w:rFonts w:hint="eastAsia" w:ascii="Times New Roman" w:hAnsi="Times New Roman" w:eastAsia="方正仿宋_GBK" w:cs="方正仿宋_GBK"/>
                <w:szCs w:val="21"/>
              </w:rPr>
            </w:pPr>
          </w:p>
        </w:tc>
        <w:tc>
          <w:tcPr>
            <w:tcW w:w="934" w:type="pct"/>
            <w:shd w:val="clear" w:color="auto" w:fill="auto"/>
            <w:vAlign w:val="center"/>
          </w:tcPr>
          <w:p w14:paraId="474EBBFA">
            <w:pPr>
              <w:jc w:val="center"/>
              <w:rPr>
                <w:rFonts w:hint="eastAsia" w:ascii="Times New Roman" w:hAnsi="Times New Roman" w:eastAsia="方正仿宋_GBK" w:cs="方正仿宋_GBK"/>
                <w:szCs w:val="21"/>
              </w:rPr>
            </w:pPr>
          </w:p>
        </w:tc>
        <w:tc>
          <w:tcPr>
            <w:tcW w:w="480" w:type="pct"/>
            <w:shd w:val="clear" w:color="auto" w:fill="auto"/>
            <w:vAlign w:val="center"/>
          </w:tcPr>
          <w:p w14:paraId="320DBAAD">
            <w:pPr>
              <w:jc w:val="center"/>
              <w:rPr>
                <w:rFonts w:hint="eastAsia" w:ascii="Times New Roman" w:hAnsi="Times New Roman" w:eastAsia="方正仿宋_GBK" w:cs="方正仿宋_GBK"/>
                <w:szCs w:val="21"/>
              </w:rPr>
            </w:pPr>
          </w:p>
        </w:tc>
      </w:tr>
      <w:tr w14:paraId="58C1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2AB61CEF">
            <w:pPr>
              <w:jc w:val="center"/>
              <w:rPr>
                <w:rFonts w:hint="default"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9</w:t>
            </w:r>
          </w:p>
        </w:tc>
        <w:tc>
          <w:tcPr>
            <w:tcW w:w="1046" w:type="pct"/>
            <w:shd w:val="clear" w:color="auto" w:fill="auto"/>
            <w:vAlign w:val="center"/>
          </w:tcPr>
          <w:p w14:paraId="59193A90">
            <w:pPr>
              <w:jc w:val="center"/>
              <w:rPr>
                <w:rFonts w:hint="eastAsia" w:ascii="Times New Roman" w:hAnsi="Times New Roman" w:eastAsia="方正仿宋_GBK" w:cs="方正仿宋_GBK"/>
                <w:szCs w:val="21"/>
              </w:rPr>
            </w:pPr>
          </w:p>
        </w:tc>
        <w:tc>
          <w:tcPr>
            <w:tcW w:w="643" w:type="pct"/>
            <w:shd w:val="clear" w:color="auto" w:fill="auto"/>
            <w:vAlign w:val="center"/>
          </w:tcPr>
          <w:p w14:paraId="3C96F7CA">
            <w:pPr>
              <w:jc w:val="center"/>
              <w:rPr>
                <w:rFonts w:hint="eastAsia" w:ascii="Times New Roman" w:hAnsi="Times New Roman" w:eastAsia="方正仿宋_GBK" w:cs="方正仿宋_GBK"/>
                <w:szCs w:val="21"/>
              </w:rPr>
            </w:pPr>
          </w:p>
        </w:tc>
        <w:tc>
          <w:tcPr>
            <w:tcW w:w="659" w:type="pct"/>
            <w:shd w:val="clear" w:color="auto" w:fill="auto"/>
            <w:vAlign w:val="center"/>
          </w:tcPr>
          <w:p w14:paraId="065795A3">
            <w:pPr>
              <w:jc w:val="center"/>
              <w:rPr>
                <w:rFonts w:hint="eastAsia" w:ascii="Times New Roman" w:hAnsi="Times New Roman" w:eastAsia="方正仿宋_GBK" w:cs="方正仿宋_GBK"/>
                <w:szCs w:val="21"/>
              </w:rPr>
            </w:pPr>
          </w:p>
        </w:tc>
        <w:tc>
          <w:tcPr>
            <w:tcW w:w="862" w:type="pct"/>
            <w:shd w:val="clear" w:color="auto" w:fill="auto"/>
            <w:vAlign w:val="center"/>
          </w:tcPr>
          <w:p w14:paraId="3E9CEA42">
            <w:pPr>
              <w:jc w:val="center"/>
              <w:rPr>
                <w:rFonts w:hint="eastAsia" w:ascii="Times New Roman" w:hAnsi="Times New Roman" w:eastAsia="方正仿宋_GBK" w:cs="方正仿宋_GBK"/>
                <w:szCs w:val="21"/>
              </w:rPr>
            </w:pPr>
          </w:p>
        </w:tc>
        <w:tc>
          <w:tcPr>
            <w:tcW w:w="934" w:type="pct"/>
            <w:shd w:val="clear" w:color="auto" w:fill="auto"/>
            <w:vAlign w:val="center"/>
          </w:tcPr>
          <w:p w14:paraId="5851AF11">
            <w:pPr>
              <w:jc w:val="center"/>
              <w:rPr>
                <w:rFonts w:hint="eastAsia" w:ascii="Times New Roman" w:hAnsi="Times New Roman" w:eastAsia="方正仿宋_GBK" w:cs="方正仿宋_GBK"/>
                <w:szCs w:val="21"/>
              </w:rPr>
            </w:pPr>
          </w:p>
        </w:tc>
        <w:tc>
          <w:tcPr>
            <w:tcW w:w="480" w:type="pct"/>
            <w:shd w:val="clear" w:color="auto" w:fill="auto"/>
            <w:vAlign w:val="center"/>
          </w:tcPr>
          <w:p w14:paraId="60CED3A8">
            <w:pPr>
              <w:jc w:val="center"/>
              <w:rPr>
                <w:rFonts w:hint="eastAsia" w:ascii="Times New Roman" w:hAnsi="Times New Roman" w:eastAsia="方正仿宋_GBK" w:cs="方正仿宋_GBK"/>
                <w:szCs w:val="21"/>
              </w:rPr>
            </w:pPr>
          </w:p>
        </w:tc>
      </w:tr>
      <w:tr w14:paraId="6D9F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73" w:type="pct"/>
            <w:shd w:val="clear" w:color="auto" w:fill="auto"/>
            <w:vAlign w:val="center"/>
          </w:tcPr>
          <w:p w14:paraId="077A79EB">
            <w:pPr>
              <w:jc w:val="center"/>
              <w:rPr>
                <w:rFonts w:hint="eastAsia" w:ascii="Times New Roman" w:hAnsi="Times New Roman" w:eastAsia="方正仿宋_GBK" w:cs="方正仿宋_GBK"/>
                <w:szCs w:val="21"/>
                <w:lang w:val="en-US" w:eastAsia="zh-CN"/>
              </w:rPr>
            </w:pPr>
            <w:r>
              <w:rPr>
                <w:rFonts w:hint="eastAsia" w:ascii="Times New Roman" w:hAnsi="Times New Roman" w:eastAsia="方正仿宋_GBK" w:cs="方正仿宋_GBK"/>
                <w:szCs w:val="21"/>
                <w:lang w:val="en-US" w:eastAsia="zh-CN"/>
              </w:rPr>
              <w:t>……</w:t>
            </w:r>
          </w:p>
        </w:tc>
        <w:tc>
          <w:tcPr>
            <w:tcW w:w="1046" w:type="pct"/>
            <w:shd w:val="clear" w:color="auto" w:fill="auto"/>
            <w:vAlign w:val="center"/>
          </w:tcPr>
          <w:p w14:paraId="78127FBC">
            <w:pPr>
              <w:jc w:val="center"/>
              <w:rPr>
                <w:rFonts w:hint="eastAsia" w:ascii="Times New Roman" w:hAnsi="Times New Roman" w:eastAsia="方正仿宋_GBK" w:cs="方正仿宋_GBK"/>
                <w:szCs w:val="21"/>
              </w:rPr>
            </w:pPr>
          </w:p>
        </w:tc>
        <w:tc>
          <w:tcPr>
            <w:tcW w:w="643" w:type="pct"/>
            <w:shd w:val="clear" w:color="auto" w:fill="auto"/>
            <w:vAlign w:val="center"/>
          </w:tcPr>
          <w:p w14:paraId="187F8F17">
            <w:pPr>
              <w:jc w:val="center"/>
              <w:rPr>
                <w:rFonts w:hint="eastAsia" w:ascii="Times New Roman" w:hAnsi="Times New Roman" w:eastAsia="方正仿宋_GBK" w:cs="方正仿宋_GBK"/>
                <w:szCs w:val="21"/>
              </w:rPr>
            </w:pPr>
          </w:p>
        </w:tc>
        <w:tc>
          <w:tcPr>
            <w:tcW w:w="659" w:type="pct"/>
            <w:shd w:val="clear" w:color="auto" w:fill="auto"/>
            <w:vAlign w:val="center"/>
          </w:tcPr>
          <w:p w14:paraId="07765C53">
            <w:pPr>
              <w:jc w:val="center"/>
              <w:rPr>
                <w:rFonts w:hint="eastAsia" w:ascii="Times New Roman" w:hAnsi="Times New Roman" w:eastAsia="方正仿宋_GBK" w:cs="方正仿宋_GBK"/>
                <w:szCs w:val="21"/>
              </w:rPr>
            </w:pPr>
          </w:p>
        </w:tc>
        <w:tc>
          <w:tcPr>
            <w:tcW w:w="862" w:type="pct"/>
            <w:shd w:val="clear" w:color="auto" w:fill="auto"/>
            <w:vAlign w:val="center"/>
          </w:tcPr>
          <w:p w14:paraId="5CF6AFCC">
            <w:pPr>
              <w:jc w:val="center"/>
              <w:rPr>
                <w:rFonts w:hint="eastAsia" w:ascii="Times New Roman" w:hAnsi="Times New Roman" w:eastAsia="方正仿宋_GBK" w:cs="方正仿宋_GBK"/>
                <w:szCs w:val="21"/>
              </w:rPr>
            </w:pPr>
          </w:p>
        </w:tc>
        <w:tc>
          <w:tcPr>
            <w:tcW w:w="934" w:type="pct"/>
            <w:shd w:val="clear" w:color="auto" w:fill="auto"/>
            <w:vAlign w:val="center"/>
          </w:tcPr>
          <w:p w14:paraId="2BF2C30A">
            <w:pPr>
              <w:jc w:val="center"/>
              <w:rPr>
                <w:rFonts w:hint="eastAsia" w:ascii="Times New Roman" w:hAnsi="Times New Roman" w:eastAsia="方正仿宋_GBK" w:cs="方正仿宋_GBK"/>
                <w:szCs w:val="21"/>
              </w:rPr>
            </w:pPr>
          </w:p>
        </w:tc>
        <w:tc>
          <w:tcPr>
            <w:tcW w:w="480" w:type="pct"/>
            <w:shd w:val="clear" w:color="auto" w:fill="auto"/>
            <w:vAlign w:val="center"/>
          </w:tcPr>
          <w:p w14:paraId="2DC32828">
            <w:pPr>
              <w:jc w:val="center"/>
              <w:rPr>
                <w:rFonts w:hint="eastAsia" w:ascii="Times New Roman" w:hAnsi="Times New Roman" w:eastAsia="方正仿宋_GBK" w:cs="方正仿宋_GBK"/>
                <w:szCs w:val="21"/>
              </w:rPr>
            </w:pPr>
          </w:p>
        </w:tc>
      </w:tr>
    </w:tbl>
    <w:p w14:paraId="0157C7AC">
      <w:pPr>
        <w:autoSpaceDE w:val="0"/>
        <w:autoSpaceDN w:val="0"/>
        <w:adjustRightInd w:val="0"/>
        <w:spacing w:line="480" w:lineRule="exact"/>
        <w:jc w:val="left"/>
        <w:rPr>
          <w:rFonts w:hint="default" w:ascii="Times New Roman" w:hAnsi="Times New Roman"/>
          <w:b/>
          <w:bCs/>
          <w:color w:val="auto"/>
          <w:kern w:val="0"/>
          <w:sz w:val="20"/>
          <w:highlight w:val="none"/>
          <w:lang w:val="en-US" w:eastAsia="zh-CN"/>
        </w:rPr>
      </w:pPr>
    </w:p>
    <w:p w14:paraId="5F24E27A">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hint="default" w:ascii="Times New Roman" w:hAnsi="Times New Roman" w:eastAsia="方正小标宋_GBK" w:cs="方正小标宋_GBK"/>
          <w:szCs w:val="21"/>
          <w:lang w:val="en-US" w:eastAsia="zh-CN"/>
        </w:rPr>
      </w:pPr>
      <w:r>
        <w:rPr>
          <w:rFonts w:hint="eastAsia" w:ascii="Times New Roman" w:hAnsi="Times New Roman" w:eastAsia="方正小标宋_GBK" w:cs="方正小标宋_GBK"/>
          <w:szCs w:val="21"/>
          <w:lang w:val="en-US" w:eastAsia="zh-CN"/>
        </w:rPr>
        <w:t>说明：提供中标通知书、合同复印件等相关证明材料。</w:t>
      </w:r>
    </w:p>
    <w:p w14:paraId="2F5016A4">
      <w:pPr>
        <w:pStyle w:val="7"/>
        <w:widowControl/>
        <w:spacing w:before="0" w:beforeAutospacing="0" w:after="0" w:afterAutospacing="0" w:line="555" w:lineRule="atLeast"/>
        <w:jc w:val="both"/>
        <w:rPr>
          <w:rFonts w:hint="default" w:ascii="Times New Roman" w:hAnsi="Times New Roman" w:eastAsia="方正仿宋_GBK"/>
          <w:bCs/>
          <w:color w:val="auto"/>
          <w:kern w:val="0"/>
          <w:sz w:val="28"/>
          <w:szCs w:val="28"/>
          <w:highlight w:val="none"/>
          <w:lang w:val="en-US" w:eastAsia="zh-CN"/>
        </w:rPr>
        <w:sectPr>
          <w:pgSz w:w="11906" w:h="16838"/>
          <w:pgMar w:top="1440" w:right="1800" w:bottom="1440" w:left="1800" w:header="851" w:footer="992" w:gutter="0"/>
          <w:pgNumType w:fmt="numberInDash"/>
          <w:cols w:space="425" w:num="1"/>
          <w:docGrid w:type="lines" w:linePitch="312" w:charSpace="0"/>
        </w:sectPr>
      </w:pPr>
    </w:p>
    <w:p w14:paraId="2D8F94D5">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7" w:name="_Toc23246"/>
      <w:r>
        <w:rPr>
          <w:rFonts w:hint="eastAsia" w:ascii="Times New Roman" w:hAnsi="Times New Roman" w:eastAsia="方正黑体_GBK" w:cs="方正黑体_GBK"/>
          <w:sz w:val="36"/>
          <w:szCs w:val="36"/>
          <w:lang w:val="en-US" w:eastAsia="zh-CN"/>
        </w:rPr>
        <w:t>八、承诺函</w:t>
      </w:r>
      <w:bookmarkEnd w:id="7"/>
    </w:p>
    <w:p w14:paraId="5B8C1386">
      <w:pPr>
        <w:adjustRightInd w:val="0"/>
        <w:snapToGrid w:val="0"/>
        <w:spacing w:line="600" w:lineRule="exact"/>
        <w:jc w:val="left"/>
        <w:rPr>
          <w:rFonts w:ascii="Times New Roman" w:hAnsi="Times New Roman" w:eastAsia="方正仿宋_GBK"/>
          <w:color w:val="auto"/>
          <w:kern w:val="0"/>
          <w:sz w:val="28"/>
          <w:szCs w:val="28"/>
          <w:u w:val="single"/>
          <w:lang w:bidi="zh-CN"/>
        </w:rPr>
      </w:pPr>
      <w:r>
        <w:rPr>
          <w:rFonts w:ascii="Times New Roman" w:hAnsi="Times New Roman" w:eastAsia="方正仿宋_GBK"/>
          <w:color w:val="auto"/>
          <w:kern w:val="0"/>
          <w:sz w:val="28"/>
          <w:szCs w:val="28"/>
          <w:u w:val="single"/>
          <w:lang w:bidi="zh-CN"/>
        </w:rPr>
        <w:t>致：</w:t>
      </w:r>
      <w:r>
        <w:rPr>
          <w:rFonts w:hint="eastAsia" w:ascii="Times New Roman" w:hAnsi="Times New Roman" w:eastAsia="方正仿宋_GBK"/>
          <w:color w:val="auto"/>
          <w:kern w:val="0"/>
          <w:sz w:val="28"/>
          <w:szCs w:val="28"/>
          <w:u w:val="single"/>
          <w:lang w:bidi="zh-CN"/>
        </w:rPr>
        <w:t>重庆华地资环科技有限公司</w:t>
      </w:r>
      <w:r>
        <w:rPr>
          <w:rFonts w:ascii="Times New Roman" w:hAnsi="Times New Roman" w:eastAsia="方正仿宋_GBK"/>
          <w:color w:val="auto"/>
          <w:kern w:val="0"/>
          <w:sz w:val="28"/>
          <w:szCs w:val="28"/>
          <w:u w:val="single"/>
          <w:lang w:bidi="zh-CN"/>
        </w:rPr>
        <w:t xml:space="preserve">  </w:t>
      </w:r>
    </w:p>
    <w:p w14:paraId="46D1C582">
      <w:pPr>
        <w:snapToGrid w:val="0"/>
        <w:spacing w:line="300" w:lineRule="auto"/>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本公司郑重承诺：</w:t>
      </w:r>
    </w:p>
    <w:p w14:paraId="013752A2">
      <w:pPr>
        <w:snapToGrid w:val="0"/>
        <w:spacing w:line="300" w:lineRule="auto"/>
        <w:ind w:firstLine="560" w:firstLineChars="200"/>
        <w:rPr>
          <w:rFonts w:ascii="Times New Roman" w:hAnsi="Times New Roman" w:eastAsia="方正仿宋_GBK"/>
          <w:color w:val="auto"/>
          <w:sz w:val="28"/>
          <w:szCs w:val="28"/>
        </w:rPr>
      </w:pPr>
      <w:r>
        <w:rPr>
          <w:rFonts w:hint="eastAsia" w:ascii="Times New Roman" w:hAnsi="Times New Roman" w:eastAsia="方正仿宋_GBK"/>
          <w:color w:val="auto"/>
          <w:sz w:val="28"/>
          <w:szCs w:val="28"/>
        </w:rPr>
        <w:t>一、我公司</w:t>
      </w:r>
      <w:r>
        <w:rPr>
          <w:rFonts w:ascii="Times New Roman" w:hAnsi="Times New Roman" w:eastAsia="方正仿宋_GBK"/>
          <w:color w:val="auto"/>
          <w:sz w:val="28"/>
          <w:szCs w:val="28"/>
        </w:rPr>
        <w:t>具备以下条件：</w:t>
      </w:r>
    </w:p>
    <w:p w14:paraId="03531A50">
      <w:pPr>
        <w:snapToGrid w:val="0"/>
        <w:spacing w:line="300" w:lineRule="auto"/>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 xml:space="preserve">（一）具有独立承担民事责任的能力； </w:t>
      </w:r>
    </w:p>
    <w:p w14:paraId="573E64C7">
      <w:pPr>
        <w:snapToGrid w:val="0"/>
        <w:spacing w:line="300" w:lineRule="auto"/>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（二）具有良好的商业信誉，没有被纳入法院、工商行政管理部门、税务部门、银行认定的失信名单（有效期内），没有在</w:t>
      </w:r>
      <w:r>
        <w:rPr>
          <w:rFonts w:hint="eastAsia" w:ascii="Times New Roman" w:hAnsi="Times New Roman" w:eastAsia="方正仿宋_GBK"/>
          <w:color w:val="auto"/>
          <w:sz w:val="28"/>
          <w:szCs w:val="28"/>
        </w:rPr>
        <w:t>近</w:t>
      </w:r>
      <w:r>
        <w:rPr>
          <w:rFonts w:ascii="Times New Roman" w:hAnsi="Times New Roman" w:eastAsia="方正仿宋_GBK"/>
          <w:color w:val="auto"/>
          <w:sz w:val="28"/>
          <w:szCs w:val="28"/>
        </w:rPr>
        <w:t>三年政府采购合同履约过程中及其他经营活动履约中因未依法履约被有关部门处罚（处理）；</w:t>
      </w:r>
    </w:p>
    <w:p w14:paraId="0CC34FDF">
      <w:pPr>
        <w:snapToGrid w:val="0"/>
        <w:spacing w:line="300" w:lineRule="auto"/>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（三）具有健全的财务会计制度，具有</w:t>
      </w:r>
      <w:r>
        <w:rPr>
          <w:rFonts w:hint="eastAsia" w:ascii="Times New Roman" w:hAnsi="Times New Roman" w:eastAsia="方正仿宋_GBK"/>
          <w:color w:val="auto"/>
          <w:sz w:val="28"/>
          <w:szCs w:val="28"/>
        </w:rPr>
        <w:t>良好的</w:t>
      </w:r>
      <w:r>
        <w:rPr>
          <w:rFonts w:ascii="Times New Roman" w:hAnsi="Times New Roman" w:eastAsia="方正仿宋_GBK"/>
          <w:color w:val="auto"/>
          <w:sz w:val="28"/>
          <w:szCs w:val="28"/>
        </w:rPr>
        <w:t>垫资能力；</w:t>
      </w:r>
    </w:p>
    <w:p w14:paraId="193CE1C1">
      <w:pPr>
        <w:snapToGrid w:val="0"/>
        <w:spacing w:line="300" w:lineRule="auto"/>
        <w:ind w:firstLine="560" w:firstLineChars="200"/>
        <w:rPr>
          <w:rFonts w:ascii="Times New Roman" w:hAnsi="Times New Roman" w:eastAsia="方正仿宋_GBK"/>
          <w:color w:val="auto"/>
          <w:sz w:val="28"/>
          <w:szCs w:val="28"/>
        </w:rPr>
      </w:pPr>
      <w:r>
        <w:rPr>
          <w:rFonts w:ascii="Times New Roman" w:hAnsi="Times New Roman" w:eastAsia="方正仿宋_GBK"/>
          <w:color w:val="auto"/>
          <w:sz w:val="28"/>
          <w:szCs w:val="28"/>
        </w:rPr>
        <w:t>（四）具有履行合同所必需的设备和专业技术能力。</w:t>
      </w:r>
    </w:p>
    <w:p w14:paraId="45BC82DF">
      <w:pPr>
        <w:snapToGrid w:val="0"/>
        <w:spacing w:line="300" w:lineRule="auto"/>
        <w:ind w:firstLine="560" w:firstLineChars="200"/>
        <w:rPr>
          <w:rFonts w:ascii="Times New Roman" w:hAnsi="Times New Roman" w:eastAsia="方正仿宋_GBK"/>
          <w:bCs/>
          <w:color w:val="auto"/>
          <w:kern w:val="0"/>
          <w:sz w:val="28"/>
          <w:szCs w:val="28"/>
        </w:rPr>
      </w:pPr>
      <w:r>
        <w:rPr>
          <w:rFonts w:hint="eastAsia" w:ascii="Times New Roman" w:hAnsi="Times New Roman" w:eastAsia="方正仿宋_GBK"/>
          <w:bCs/>
          <w:color w:val="auto"/>
          <w:kern w:val="0"/>
          <w:sz w:val="28"/>
          <w:szCs w:val="28"/>
        </w:rPr>
        <w:t>二</w:t>
      </w:r>
      <w:r>
        <w:rPr>
          <w:rFonts w:ascii="Times New Roman" w:hAnsi="Times New Roman" w:eastAsia="方正仿宋_GBK"/>
          <w:bCs/>
          <w:color w:val="auto"/>
          <w:kern w:val="0"/>
          <w:sz w:val="28"/>
          <w:szCs w:val="28"/>
        </w:rPr>
        <w:t>、</w:t>
      </w:r>
      <w:r>
        <w:rPr>
          <w:rFonts w:hint="eastAsia" w:ascii="Times New Roman" w:hAnsi="Times New Roman" w:eastAsia="方正仿宋_GBK"/>
          <w:bCs/>
          <w:color w:val="auto"/>
          <w:kern w:val="0"/>
          <w:sz w:val="28"/>
          <w:szCs w:val="28"/>
        </w:rPr>
        <w:t>入库报名资料</w:t>
      </w:r>
      <w:r>
        <w:rPr>
          <w:rFonts w:ascii="Times New Roman" w:hAnsi="Times New Roman" w:eastAsia="方正仿宋_GBK"/>
          <w:bCs/>
          <w:color w:val="auto"/>
          <w:kern w:val="0"/>
          <w:sz w:val="28"/>
          <w:szCs w:val="28"/>
        </w:rPr>
        <w:t>中所有关于</w:t>
      </w:r>
      <w:r>
        <w:rPr>
          <w:rFonts w:hint="eastAsia" w:ascii="Times New Roman" w:hAnsi="Times New Roman" w:eastAsia="方正仿宋_GBK"/>
          <w:bCs/>
          <w:color w:val="auto"/>
          <w:kern w:val="0"/>
          <w:sz w:val="28"/>
          <w:szCs w:val="28"/>
        </w:rPr>
        <w:t>我公司</w:t>
      </w:r>
      <w:r>
        <w:rPr>
          <w:rFonts w:ascii="Times New Roman" w:hAnsi="Times New Roman" w:eastAsia="方正仿宋_GBK"/>
          <w:bCs/>
          <w:color w:val="auto"/>
          <w:kern w:val="0"/>
          <w:sz w:val="28"/>
          <w:szCs w:val="28"/>
        </w:rPr>
        <w:t>的文件、证明、陈述均是真实的、</w:t>
      </w:r>
      <w:r>
        <w:rPr>
          <w:rFonts w:hint="eastAsia" w:ascii="Times New Roman" w:hAnsi="Times New Roman" w:eastAsia="方正仿宋_GBK"/>
          <w:bCs/>
          <w:color w:val="auto"/>
          <w:kern w:val="0"/>
          <w:sz w:val="28"/>
          <w:szCs w:val="28"/>
        </w:rPr>
        <w:t>有效的、</w:t>
      </w:r>
      <w:r>
        <w:rPr>
          <w:rFonts w:ascii="Times New Roman" w:hAnsi="Times New Roman" w:eastAsia="方正仿宋_GBK"/>
          <w:bCs/>
          <w:color w:val="auto"/>
          <w:kern w:val="0"/>
          <w:sz w:val="28"/>
          <w:szCs w:val="28"/>
        </w:rPr>
        <w:t>准确的。</w:t>
      </w:r>
    </w:p>
    <w:p w14:paraId="0417D21D">
      <w:pPr>
        <w:snapToGrid w:val="0"/>
        <w:spacing w:line="300" w:lineRule="auto"/>
        <w:ind w:firstLine="560" w:firstLineChars="200"/>
        <w:rPr>
          <w:rFonts w:ascii="Times New Roman" w:hAnsi="Times New Roman" w:eastAsia="方正仿宋_GBK"/>
          <w:bCs/>
          <w:color w:val="auto"/>
          <w:kern w:val="0"/>
          <w:sz w:val="28"/>
          <w:szCs w:val="28"/>
        </w:rPr>
      </w:pPr>
      <w:r>
        <w:rPr>
          <w:rFonts w:hint="eastAsia" w:ascii="Times New Roman" w:hAnsi="Times New Roman" w:eastAsia="方正仿宋_GBK"/>
          <w:bCs/>
          <w:color w:val="auto"/>
          <w:kern w:val="0"/>
          <w:sz w:val="28"/>
          <w:szCs w:val="28"/>
        </w:rPr>
        <w:t>三</w:t>
      </w:r>
      <w:r>
        <w:rPr>
          <w:rFonts w:ascii="Times New Roman" w:hAnsi="Times New Roman" w:eastAsia="方正仿宋_GBK"/>
          <w:bCs/>
          <w:color w:val="auto"/>
          <w:kern w:val="0"/>
          <w:sz w:val="28"/>
          <w:szCs w:val="28"/>
        </w:rPr>
        <w:t>、我</w:t>
      </w:r>
      <w:r>
        <w:rPr>
          <w:rFonts w:hint="eastAsia" w:ascii="Times New Roman" w:hAnsi="Times New Roman" w:eastAsia="方正仿宋_GBK"/>
          <w:bCs/>
          <w:color w:val="auto"/>
          <w:kern w:val="0"/>
          <w:sz w:val="28"/>
          <w:szCs w:val="28"/>
        </w:rPr>
        <w:t>公司</w:t>
      </w:r>
      <w:r>
        <w:rPr>
          <w:rFonts w:ascii="Times New Roman" w:hAnsi="Times New Roman" w:eastAsia="方正仿宋_GBK"/>
          <w:bCs/>
          <w:color w:val="auto"/>
          <w:kern w:val="0"/>
          <w:sz w:val="28"/>
          <w:szCs w:val="28"/>
        </w:rPr>
        <w:t>安全管理机构健全，人员配备齐全，建立健全了安全生产责任制度、管理制度和操作规程，确保安全生产投入，加强对重大危险源监控，制定事故应急</w:t>
      </w:r>
      <w:r>
        <w:rPr>
          <w:rFonts w:hint="eastAsia" w:ascii="Times New Roman" w:hAnsi="Times New Roman" w:eastAsia="方正仿宋_GBK"/>
          <w:bCs/>
          <w:color w:val="auto"/>
          <w:kern w:val="0"/>
          <w:sz w:val="28"/>
          <w:szCs w:val="28"/>
        </w:rPr>
        <w:t>救援预案等。如果违反承诺或未履行安全生产管理职责，导致发生责任事故的，我公司将承担全部责任并愿意接受处罚。</w:t>
      </w:r>
    </w:p>
    <w:p w14:paraId="168FE53D">
      <w:pPr>
        <w:snapToGrid w:val="0"/>
        <w:spacing w:line="300" w:lineRule="auto"/>
        <w:ind w:firstLine="560" w:firstLineChars="200"/>
        <w:rPr>
          <w:rFonts w:ascii="Times New Roman" w:hAnsi="Times New Roman" w:eastAsia="方正仿宋_GBK"/>
          <w:bCs/>
          <w:color w:val="auto"/>
          <w:kern w:val="0"/>
          <w:sz w:val="28"/>
          <w:szCs w:val="28"/>
        </w:rPr>
      </w:pPr>
      <w:r>
        <w:rPr>
          <w:rFonts w:hint="eastAsia" w:ascii="Times New Roman" w:hAnsi="Times New Roman" w:eastAsia="方正仿宋_GBK"/>
          <w:bCs/>
          <w:color w:val="auto"/>
          <w:kern w:val="0"/>
          <w:sz w:val="28"/>
          <w:szCs w:val="28"/>
        </w:rPr>
        <w:t>四、我公司保证在业务承接范围内积极参与并配合贵公司建设项目经营活动，且完全同意贵司格式合同（附后）中所有条款并自觉执行，如因我公司原因导致贵公司项目进度滞后或其他不良后果，我公司愿意承担全部责任并接受出库处理，同时被列入贵公司“禁入供应商”名单。</w:t>
      </w:r>
    </w:p>
    <w:p w14:paraId="0057BD0D">
      <w:pPr>
        <w:snapToGrid w:val="0"/>
        <w:spacing w:line="300" w:lineRule="auto"/>
        <w:ind w:firstLine="560" w:firstLineChars="200"/>
        <w:rPr>
          <w:rFonts w:ascii="Times New Roman" w:hAnsi="Times New Roman" w:eastAsia="方正仿宋_GBK"/>
          <w:bCs/>
          <w:color w:val="auto"/>
          <w:kern w:val="0"/>
          <w:sz w:val="28"/>
          <w:szCs w:val="28"/>
        </w:rPr>
      </w:pPr>
      <w:r>
        <w:rPr>
          <w:rFonts w:hint="eastAsia" w:ascii="Times New Roman" w:hAnsi="Times New Roman" w:eastAsia="方正仿宋_GBK"/>
          <w:bCs/>
          <w:color w:val="auto"/>
          <w:kern w:val="0"/>
          <w:sz w:val="28"/>
          <w:szCs w:val="28"/>
        </w:rPr>
        <w:t>五、我公司保证根据贵公司需要随时由法定代表人出面进行沟通协商并积极配合贵公司工作，</w:t>
      </w:r>
      <w:r>
        <w:rPr>
          <w:rFonts w:hint="eastAsia" w:ascii="Times New Roman" w:hAnsi="Times New Roman" w:eastAsia="方正仿宋_GBK"/>
          <w:bCs/>
          <w:color w:val="auto"/>
          <w:kern w:val="0"/>
          <w:sz w:val="28"/>
          <w:szCs w:val="28"/>
          <w:lang w:val="en-US" w:eastAsia="zh-CN"/>
        </w:rPr>
        <w:t>在双方合同正常履约情况下，如因劳务人员行为</w:t>
      </w:r>
      <w:r>
        <w:rPr>
          <w:rFonts w:hint="eastAsia" w:ascii="Times New Roman" w:hAnsi="Times New Roman" w:eastAsia="方正仿宋_GBK"/>
          <w:bCs/>
          <w:color w:val="auto"/>
          <w:kern w:val="0"/>
          <w:sz w:val="28"/>
          <w:szCs w:val="28"/>
        </w:rPr>
        <w:t>给贵公司带来不良后果，我公司愿意承担全部责任并接受出库处理，同时被列入贵公司“禁入供应商”名单。</w:t>
      </w:r>
    </w:p>
    <w:p w14:paraId="7FE98946">
      <w:pPr>
        <w:snapToGrid w:val="0"/>
        <w:spacing w:line="300" w:lineRule="auto"/>
        <w:ind w:firstLine="560" w:firstLineChars="200"/>
        <w:rPr>
          <w:rFonts w:ascii="Times New Roman" w:hAnsi="Times New Roman" w:eastAsia="方正仿宋_GBK"/>
          <w:bCs/>
          <w:color w:val="auto"/>
          <w:kern w:val="0"/>
          <w:sz w:val="28"/>
          <w:szCs w:val="28"/>
        </w:rPr>
      </w:pPr>
      <w:r>
        <w:rPr>
          <w:rFonts w:hint="eastAsia" w:ascii="Times New Roman" w:hAnsi="Times New Roman" w:eastAsia="方正仿宋_GBK"/>
          <w:bCs/>
          <w:color w:val="auto"/>
          <w:kern w:val="0"/>
          <w:sz w:val="28"/>
          <w:szCs w:val="28"/>
        </w:rPr>
        <w:t xml:space="preserve">本公司对上述承诺的真实性负责。如有虚假，我公司将依法承担由此而产生的一切后果。 </w:t>
      </w:r>
    </w:p>
    <w:p w14:paraId="176B4FFA">
      <w:pPr>
        <w:spacing w:line="480" w:lineRule="exact"/>
        <w:jc w:val="right"/>
        <w:rPr>
          <w:rFonts w:ascii="Times New Roman" w:hAnsi="Times New Roman" w:eastAsia="方正仿宋_GBK"/>
          <w:bCs/>
          <w:color w:val="auto"/>
          <w:spacing w:val="8"/>
          <w:sz w:val="28"/>
          <w:szCs w:val="28"/>
        </w:rPr>
      </w:pPr>
      <w:r>
        <w:rPr>
          <w:rFonts w:hint="eastAsia" w:ascii="Times New Roman" w:hAnsi="Times New Roman" w:eastAsia="方正仿宋_GBK"/>
          <w:bCs/>
          <w:color w:val="auto"/>
          <w:spacing w:val="8"/>
          <w:sz w:val="28"/>
          <w:szCs w:val="28"/>
        </w:rPr>
        <w:t>劳 务 单 位</w:t>
      </w:r>
      <w:r>
        <w:rPr>
          <w:rFonts w:ascii="Times New Roman" w:hAnsi="Times New Roman" w:eastAsia="方正仿宋_GBK"/>
          <w:bCs/>
          <w:color w:val="auto"/>
          <w:spacing w:val="8"/>
          <w:sz w:val="28"/>
          <w:szCs w:val="28"/>
        </w:rPr>
        <w:t>：</w:t>
      </w:r>
      <w:r>
        <w:rPr>
          <w:rFonts w:ascii="Times New Roman" w:hAnsi="Times New Roman" w:eastAsia="方正仿宋_GBK"/>
          <w:bCs/>
          <w:color w:val="auto"/>
          <w:spacing w:val="8"/>
          <w:sz w:val="28"/>
          <w:szCs w:val="28"/>
          <w:u w:val="single"/>
        </w:rPr>
        <w:t xml:space="preserve">                          （</w:t>
      </w:r>
      <w:r>
        <w:rPr>
          <w:rFonts w:hint="eastAsia" w:ascii="Times New Roman" w:hAnsi="Times New Roman" w:eastAsia="方正仿宋_GBK"/>
          <w:bCs/>
          <w:color w:val="auto"/>
          <w:spacing w:val="8"/>
          <w:sz w:val="28"/>
          <w:szCs w:val="28"/>
          <w:u w:val="single"/>
        </w:rPr>
        <w:t>盖章</w:t>
      </w:r>
      <w:r>
        <w:rPr>
          <w:rFonts w:ascii="Times New Roman" w:hAnsi="Times New Roman" w:eastAsia="方正仿宋_GBK"/>
          <w:bCs/>
          <w:color w:val="auto"/>
          <w:spacing w:val="8"/>
          <w:sz w:val="28"/>
          <w:szCs w:val="28"/>
          <w:u w:val="single"/>
        </w:rPr>
        <w:t>）</w:t>
      </w:r>
    </w:p>
    <w:p w14:paraId="737CAFCF">
      <w:pPr>
        <w:spacing w:line="480" w:lineRule="exact"/>
        <w:jc w:val="center"/>
        <w:rPr>
          <w:rFonts w:ascii="Times New Roman" w:hAnsi="Times New Roman" w:eastAsia="方正仿宋_GBK"/>
          <w:bCs/>
          <w:color w:val="auto"/>
          <w:spacing w:val="8"/>
          <w:sz w:val="28"/>
          <w:szCs w:val="28"/>
          <w:u w:val="single"/>
        </w:rPr>
      </w:pPr>
      <w:r>
        <w:rPr>
          <w:rFonts w:hint="eastAsia" w:ascii="Times New Roman" w:hAnsi="Times New Roman" w:eastAsia="方正仿宋_GBK"/>
          <w:bCs/>
          <w:color w:val="auto"/>
          <w:spacing w:val="8"/>
          <w:sz w:val="28"/>
          <w:szCs w:val="28"/>
        </w:rPr>
        <w:t xml:space="preserve">        </w:t>
      </w:r>
      <w:r>
        <w:rPr>
          <w:rFonts w:ascii="Times New Roman" w:hAnsi="Times New Roman" w:eastAsia="方正仿宋_GBK"/>
          <w:bCs/>
          <w:color w:val="auto"/>
          <w:spacing w:val="8"/>
          <w:sz w:val="28"/>
          <w:szCs w:val="28"/>
        </w:rPr>
        <w:t>法定代表人</w:t>
      </w:r>
      <w:r>
        <w:rPr>
          <w:rFonts w:hint="eastAsia" w:ascii="Times New Roman" w:hAnsi="Times New Roman" w:eastAsia="方正仿宋_GBK"/>
          <w:bCs/>
          <w:color w:val="auto"/>
          <w:spacing w:val="8"/>
          <w:sz w:val="28"/>
          <w:szCs w:val="28"/>
        </w:rPr>
        <w:t xml:space="preserve"> </w:t>
      </w:r>
      <w:r>
        <w:rPr>
          <w:rFonts w:ascii="Times New Roman" w:hAnsi="Times New Roman" w:eastAsia="方正仿宋_GBK"/>
          <w:bCs/>
          <w:color w:val="auto"/>
          <w:spacing w:val="8"/>
          <w:sz w:val="28"/>
          <w:szCs w:val="28"/>
        </w:rPr>
        <w:t>：</w:t>
      </w:r>
      <w:r>
        <w:rPr>
          <w:rFonts w:ascii="Times New Roman" w:hAnsi="Times New Roman" w:eastAsia="方正仿宋_GBK"/>
          <w:bCs/>
          <w:color w:val="auto"/>
          <w:spacing w:val="8"/>
          <w:sz w:val="28"/>
          <w:szCs w:val="28"/>
          <w:u w:val="single"/>
        </w:rPr>
        <w:t xml:space="preserve">                 </w:t>
      </w:r>
      <w:r>
        <w:rPr>
          <w:rFonts w:hint="eastAsia" w:ascii="Times New Roman" w:hAnsi="Times New Roman" w:eastAsia="方正仿宋_GBK"/>
          <w:bCs/>
          <w:color w:val="auto"/>
          <w:spacing w:val="8"/>
          <w:sz w:val="28"/>
          <w:szCs w:val="28"/>
          <w:u w:val="single"/>
        </w:rPr>
        <w:t xml:space="preserve">          </w:t>
      </w:r>
      <w:r>
        <w:rPr>
          <w:rFonts w:ascii="Times New Roman" w:hAnsi="Times New Roman" w:eastAsia="方正仿宋_GBK"/>
          <w:bCs/>
          <w:color w:val="auto"/>
          <w:spacing w:val="8"/>
          <w:sz w:val="28"/>
          <w:szCs w:val="28"/>
          <w:u w:val="single"/>
        </w:rPr>
        <w:t>（签字）</w:t>
      </w:r>
    </w:p>
    <w:p w14:paraId="645D9746">
      <w:pPr>
        <w:autoSpaceDE w:val="0"/>
        <w:autoSpaceDN w:val="0"/>
        <w:adjustRightInd w:val="0"/>
        <w:spacing w:line="480" w:lineRule="exact"/>
        <w:jc w:val="center"/>
        <w:rPr>
          <w:rFonts w:ascii="Times New Roman" w:hAnsi="Times New Roman" w:eastAsia="方正仿宋_GBK"/>
          <w:bCs/>
          <w:color w:val="auto"/>
          <w:spacing w:val="8"/>
          <w:sz w:val="28"/>
          <w:szCs w:val="28"/>
        </w:rPr>
        <w:sectPr>
          <w:pgSz w:w="11906" w:h="16838"/>
          <w:pgMar w:top="1814" w:right="1701" w:bottom="1814" w:left="1701" w:header="851" w:footer="992" w:gutter="0"/>
          <w:pgNumType w:fmt="numberInDash"/>
          <w:cols w:space="425" w:num="1"/>
          <w:docGrid w:type="lines" w:linePitch="312" w:charSpace="0"/>
        </w:sectPr>
      </w:pPr>
      <w:r>
        <w:rPr>
          <w:rFonts w:ascii="Times New Roman" w:hAnsi="Times New Roman" w:eastAsia="方正仿宋_GBK"/>
          <w:bCs/>
          <w:color w:val="auto"/>
          <w:spacing w:val="8"/>
          <w:sz w:val="28"/>
          <w:szCs w:val="28"/>
        </w:rPr>
        <w:t>日期：</w:t>
      </w:r>
      <w:r>
        <w:rPr>
          <w:rFonts w:ascii="Times New Roman" w:hAnsi="Times New Roman" w:eastAsia="方正仿宋_GBK"/>
          <w:bCs/>
          <w:color w:val="auto"/>
          <w:spacing w:val="8"/>
          <w:sz w:val="28"/>
          <w:szCs w:val="28"/>
          <w:u w:val="single"/>
        </w:rPr>
        <w:t xml:space="preserve">        </w:t>
      </w:r>
      <w:r>
        <w:rPr>
          <w:rFonts w:ascii="Times New Roman" w:hAnsi="Times New Roman" w:eastAsia="方正仿宋_GBK"/>
          <w:bCs/>
          <w:color w:val="auto"/>
          <w:spacing w:val="8"/>
          <w:sz w:val="28"/>
          <w:szCs w:val="28"/>
        </w:rPr>
        <w:t>年</w:t>
      </w:r>
      <w:r>
        <w:rPr>
          <w:rFonts w:ascii="Times New Roman" w:hAnsi="Times New Roman" w:eastAsia="方正仿宋_GBK"/>
          <w:bCs/>
          <w:color w:val="auto"/>
          <w:spacing w:val="8"/>
          <w:sz w:val="28"/>
          <w:szCs w:val="28"/>
          <w:u w:val="single"/>
        </w:rPr>
        <w:t xml:space="preserve">    </w:t>
      </w:r>
      <w:r>
        <w:rPr>
          <w:rFonts w:ascii="Times New Roman" w:hAnsi="Times New Roman" w:eastAsia="方正仿宋_GBK"/>
          <w:bCs/>
          <w:color w:val="auto"/>
          <w:spacing w:val="8"/>
          <w:sz w:val="28"/>
          <w:szCs w:val="28"/>
        </w:rPr>
        <w:t>月</w:t>
      </w:r>
      <w:r>
        <w:rPr>
          <w:rFonts w:ascii="Times New Roman" w:hAnsi="Times New Roman" w:eastAsia="方正仿宋_GBK"/>
          <w:bCs/>
          <w:color w:val="auto"/>
          <w:spacing w:val="8"/>
          <w:sz w:val="28"/>
          <w:szCs w:val="28"/>
          <w:u w:val="single"/>
        </w:rPr>
        <w:t xml:space="preserve">     </w:t>
      </w:r>
      <w:r>
        <w:rPr>
          <w:rFonts w:ascii="Times New Roman" w:hAnsi="Times New Roman" w:eastAsia="方正仿宋_GBK"/>
          <w:bCs/>
          <w:color w:val="auto"/>
          <w:spacing w:val="8"/>
          <w:sz w:val="28"/>
          <w:szCs w:val="28"/>
        </w:rPr>
        <w:t>日</w:t>
      </w:r>
    </w:p>
    <w:p w14:paraId="69036F7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55" w:lineRule="atLeast"/>
        <w:jc w:val="center"/>
        <w:textAlignment w:val="auto"/>
        <w:outlineLvl w:val="0"/>
        <w:rPr>
          <w:rFonts w:hint="eastAsia" w:ascii="Times New Roman" w:hAnsi="Times New Roman" w:eastAsia="方正黑体_GBK" w:cs="方正黑体_GBK"/>
          <w:sz w:val="36"/>
          <w:szCs w:val="36"/>
          <w:lang w:val="en-US" w:eastAsia="zh-CN"/>
        </w:rPr>
      </w:pPr>
      <w:bookmarkStart w:id="8" w:name="_Toc6565"/>
      <w:r>
        <w:rPr>
          <w:rFonts w:hint="eastAsia" w:ascii="Times New Roman" w:hAnsi="Times New Roman" w:eastAsia="方正黑体_GBK" w:cs="方正黑体_GBK"/>
          <w:sz w:val="36"/>
          <w:szCs w:val="36"/>
          <w:lang w:val="en-US" w:eastAsia="zh-CN"/>
        </w:rPr>
        <w:t>九、合同（格式）</w:t>
      </w:r>
      <w:bookmarkEnd w:id="8"/>
    </w:p>
    <w:p w14:paraId="45C2C2BC">
      <w:pPr>
        <w:jc w:val="center"/>
        <w:rPr>
          <w:rFonts w:ascii="Times New Roman" w:hAnsi="Times New Roman" w:eastAsia="楷体"/>
          <w:b/>
          <w:bCs/>
          <w:kern w:val="0"/>
          <w:sz w:val="44"/>
          <w:szCs w:val="44"/>
        </w:rPr>
      </w:pPr>
    </w:p>
    <w:p w14:paraId="0F730D3E">
      <w:pPr>
        <w:jc w:val="center"/>
        <w:rPr>
          <w:rFonts w:ascii="Times New Roman" w:hAnsi="Times New Roman" w:eastAsia="楷体"/>
          <w:b/>
          <w:bCs/>
          <w:kern w:val="0"/>
          <w:sz w:val="44"/>
          <w:szCs w:val="44"/>
        </w:rPr>
      </w:pPr>
      <w:r>
        <w:rPr>
          <w:rFonts w:ascii="Times New Roman" w:hAnsi="Times New Roman" w:eastAsia="楷体"/>
          <w:b/>
          <w:bCs/>
          <w:kern w:val="0"/>
          <w:sz w:val="44"/>
          <w:szCs w:val="44"/>
        </w:rPr>
        <w:t>劳务外包协议</w:t>
      </w:r>
    </w:p>
    <w:p w14:paraId="1475DF17">
      <w:pPr>
        <w:jc w:val="center"/>
        <w:rPr>
          <w:rFonts w:ascii="Times New Roman" w:hAnsi="Times New Roman" w:eastAsia="楷体"/>
          <w:kern w:val="0"/>
          <w:sz w:val="32"/>
          <w:szCs w:val="32"/>
        </w:rPr>
      </w:pPr>
      <w:r>
        <w:rPr>
          <w:rFonts w:ascii="Times New Roman" w:hAnsi="Times New Roman" w:eastAsia="楷体"/>
          <w:kern w:val="0"/>
          <w:sz w:val="32"/>
          <w:szCs w:val="32"/>
        </w:rPr>
        <w:t>（对劳务单位）</w:t>
      </w:r>
    </w:p>
    <w:p w14:paraId="3821A814">
      <w:pPr>
        <w:pStyle w:val="7"/>
        <w:wordWrap w:val="0"/>
        <w:spacing w:before="0" w:beforeAutospacing="0" w:after="0" w:afterAutospacing="0" w:line="520" w:lineRule="atLeast"/>
        <w:rPr>
          <w:rFonts w:ascii="Times New Roman" w:hAnsi="Times New Roman" w:eastAsia="楷体" w:cs="Times New Roman"/>
          <w:color w:val="333333"/>
          <w:sz w:val="28"/>
          <w:szCs w:val="28"/>
        </w:rPr>
      </w:pPr>
    </w:p>
    <w:p w14:paraId="39093A1E">
      <w:pPr>
        <w:pStyle w:val="7"/>
        <w:wordWrap w:val="0"/>
        <w:spacing w:before="0" w:beforeAutospacing="0" w:after="0" w:afterAutospacing="0" w:line="520" w:lineRule="atLeast"/>
        <w:rPr>
          <w:rFonts w:hint="default" w:ascii="Times New Roman" w:hAnsi="Times New Roman" w:eastAsia="楷体" w:cs="楷体"/>
          <w:color w:val="333333"/>
          <w:sz w:val="32"/>
          <w:szCs w:val="32"/>
          <w:lang w:val="en-US" w:eastAsia="zh-CN"/>
        </w:rPr>
      </w:pPr>
      <w:r>
        <w:rPr>
          <w:rFonts w:hint="eastAsia" w:ascii="Times New Roman" w:hAnsi="Times New Roman" w:eastAsia="楷体" w:cs="楷体"/>
          <w:color w:val="333333"/>
          <w:sz w:val="32"/>
          <w:szCs w:val="32"/>
        </w:rPr>
        <w:t>甲方 (劳务发包单位全称)：</w:t>
      </w:r>
      <w:r>
        <w:rPr>
          <w:rFonts w:hint="eastAsia" w:ascii="Times New Roman" w:hAnsi="Times New Roman" w:eastAsia="楷体" w:cs="楷体"/>
          <w:color w:val="333333"/>
          <w:sz w:val="32"/>
          <w:szCs w:val="32"/>
          <w:lang w:val="en-US" w:eastAsia="zh-CN"/>
        </w:rPr>
        <w:t>重庆华地资环科技有限公司</w:t>
      </w:r>
    </w:p>
    <w:p w14:paraId="1AF076E5">
      <w:pPr>
        <w:pStyle w:val="7"/>
        <w:wordWrap w:val="0"/>
        <w:spacing w:before="0" w:beforeAutospacing="0" w:after="0" w:afterAutospacing="0" w:line="520" w:lineRule="atLeast"/>
        <w:rPr>
          <w:rFonts w:hint="default" w:ascii="Times New Roman" w:hAnsi="Times New Roman" w:eastAsia="楷体" w:cs="楷体"/>
          <w:color w:val="333333"/>
          <w:sz w:val="32"/>
          <w:szCs w:val="32"/>
          <w:lang w:val="en-US" w:eastAsia="zh-CN"/>
        </w:rPr>
      </w:pPr>
      <w:r>
        <w:rPr>
          <w:rFonts w:hint="eastAsia" w:ascii="Times New Roman" w:hAnsi="Times New Roman" w:eastAsia="楷体" w:cs="楷体"/>
          <w:color w:val="333333"/>
          <w:sz w:val="32"/>
          <w:szCs w:val="32"/>
        </w:rPr>
        <w:t>住所地：</w:t>
      </w:r>
      <w:r>
        <w:rPr>
          <w:rFonts w:hint="eastAsia" w:ascii="Times New Roman" w:hAnsi="Times New Roman" w:eastAsia="楷体" w:cs="楷体"/>
          <w:color w:val="333333"/>
          <w:sz w:val="32"/>
          <w:szCs w:val="32"/>
          <w:lang w:val="en-US" w:eastAsia="zh-CN"/>
        </w:rPr>
        <w:t>重庆市渝北区兰馨大道111号</w:t>
      </w:r>
    </w:p>
    <w:p w14:paraId="1CA983A5">
      <w:pPr>
        <w:pStyle w:val="7"/>
        <w:wordWrap w:val="0"/>
        <w:spacing w:before="0" w:beforeAutospacing="0" w:after="0" w:afterAutospacing="0" w:line="520" w:lineRule="atLeast"/>
        <w:rPr>
          <w:rFonts w:hint="default" w:ascii="Times New Roman" w:hAnsi="Times New Roman" w:eastAsia="楷体" w:cs="楷体"/>
          <w:color w:val="333333"/>
          <w:sz w:val="32"/>
          <w:szCs w:val="32"/>
          <w:lang w:val="en-US" w:eastAsia="zh-CN"/>
        </w:rPr>
      </w:pPr>
      <w:r>
        <w:rPr>
          <w:rFonts w:hint="eastAsia" w:ascii="Times New Roman" w:hAnsi="Times New Roman" w:eastAsia="楷体" w:cs="楷体"/>
          <w:color w:val="333333"/>
          <w:sz w:val="32"/>
          <w:szCs w:val="32"/>
        </w:rPr>
        <w:t>法定代表人：</w:t>
      </w:r>
    </w:p>
    <w:p w14:paraId="43DD2DAD">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联系人：</w:t>
      </w:r>
    </w:p>
    <w:p w14:paraId="521B8D98">
      <w:pPr>
        <w:pStyle w:val="7"/>
        <w:numPr>
          <w:ins w:id="0" w:author="DADI" w:date="2014-10-20T10:24:00Z"/>
        </w:numPr>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联系电话 ： </w:t>
      </w:r>
    </w:p>
    <w:p w14:paraId="70A151F3">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  </w:t>
      </w:r>
    </w:p>
    <w:p w14:paraId="0AD3DAE3">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乙方 (劳务承包单位全称)： </w:t>
      </w:r>
    </w:p>
    <w:p w14:paraId="19B719CB">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住所地： </w:t>
      </w:r>
    </w:p>
    <w:p w14:paraId="6A33C921">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法定代表人（或负责人）：</w:t>
      </w:r>
    </w:p>
    <w:p w14:paraId="478D1B92">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联系人：</w:t>
      </w:r>
    </w:p>
    <w:p w14:paraId="28B8C6A8">
      <w:pPr>
        <w:pStyle w:val="7"/>
        <w:wordWrap w:val="0"/>
        <w:spacing w:before="0" w:beforeAutospacing="0" w:after="0" w:afterAutospacing="0" w:line="520" w:lineRule="atLeas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联系电话： </w:t>
      </w:r>
    </w:p>
    <w:p w14:paraId="7F594A28">
      <w:pPr>
        <w:ind w:firstLine="640" w:firstLineChars="200"/>
        <w:rPr>
          <w:rFonts w:hint="eastAsia" w:ascii="Times New Roman" w:hAnsi="Times New Roman" w:eastAsia="楷体" w:cs="楷体"/>
          <w:kern w:val="0"/>
          <w:sz w:val="32"/>
          <w:szCs w:val="32"/>
        </w:rPr>
      </w:pPr>
    </w:p>
    <w:p w14:paraId="42A6B117">
      <w:pPr>
        <w:numPr>
          <w:ilvl w:val="0"/>
          <w:numId w:val="1"/>
        </w:num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乙双方依据《中华人民共和国民法典》的有关规定，根据平等自愿、诚实信用、互利互惠的原则，经优选确定乙方作为甲方</w:t>
      </w:r>
      <w:r>
        <w:rPr>
          <w:rFonts w:hint="eastAsia" w:ascii="Times New Roman" w:hAnsi="Times New Roman" w:eastAsia="楷体" w:cs="楷体"/>
          <w:kern w:val="0"/>
          <w:sz w:val="32"/>
          <w:szCs w:val="32"/>
          <w:u w:val="single"/>
        </w:rPr>
        <w:t>×××××××××××项目</w:t>
      </w:r>
      <w:r>
        <w:rPr>
          <w:rFonts w:hint="eastAsia" w:ascii="Times New Roman" w:hAnsi="Times New Roman" w:eastAsia="楷体" w:cs="楷体"/>
          <w:kern w:val="0"/>
          <w:sz w:val="32"/>
          <w:szCs w:val="32"/>
        </w:rPr>
        <w:t>劳务工作承包方，双方就该项目劳务工作的相关事宜已达成一致意见，特订立如下协议以供协议各方共同遵照履行。</w:t>
      </w:r>
    </w:p>
    <w:p w14:paraId="74BC50A7">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kern w:val="0"/>
          <w:sz w:val="32"/>
          <w:szCs w:val="32"/>
        </w:rPr>
        <w:t xml:space="preserve">第一条 </w:t>
      </w:r>
      <w:r>
        <w:rPr>
          <w:rFonts w:hint="eastAsia" w:ascii="Times New Roman" w:hAnsi="Times New Roman" w:eastAsia="楷体" w:cs="楷体"/>
          <w:kern w:val="0"/>
          <w:sz w:val="32"/>
          <w:szCs w:val="32"/>
        </w:rPr>
        <w:t>甲方同意乙方承担</w:t>
      </w:r>
      <w:r>
        <w:rPr>
          <w:rFonts w:hint="eastAsia" w:ascii="Times New Roman" w:hAnsi="Times New Roman" w:eastAsia="楷体" w:cs="楷体"/>
          <w:kern w:val="0"/>
          <w:sz w:val="32"/>
          <w:szCs w:val="32"/>
          <w:u w:val="single"/>
        </w:rPr>
        <w:t>××××××××××项目</w:t>
      </w:r>
      <w:r>
        <w:rPr>
          <w:rFonts w:hint="eastAsia" w:ascii="Times New Roman" w:hAnsi="Times New Roman" w:eastAsia="楷体" w:cs="楷体"/>
          <w:kern w:val="0"/>
          <w:sz w:val="32"/>
          <w:szCs w:val="32"/>
        </w:rPr>
        <w:t>劳务工作。</w:t>
      </w:r>
    </w:p>
    <w:p w14:paraId="66970BD8">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kern w:val="0"/>
          <w:sz w:val="32"/>
          <w:szCs w:val="32"/>
        </w:rPr>
        <w:t xml:space="preserve">第二条 </w:t>
      </w:r>
      <w:r>
        <w:rPr>
          <w:rFonts w:hint="eastAsia" w:ascii="Times New Roman" w:hAnsi="Times New Roman" w:eastAsia="楷体" w:cs="楷体"/>
          <w:kern w:val="0"/>
          <w:sz w:val="32"/>
          <w:szCs w:val="32"/>
        </w:rPr>
        <w:t>乙方负责完成的劳务工作具体内容为：</w:t>
      </w:r>
    </w:p>
    <w:p w14:paraId="33B527AA">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1</w:t>
      </w:r>
      <w:r>
        <w:rPr>
          <w:rFonts w:hint="eastAsia" w:ascii="Times New Roman" w:hAnsi="Times New Roman" w:eastAsia="楷体" w:cs="楷体"/>
          <w:kern w:val="0"/>
          <w:sz w:val="32"/>
          <w:szCs w:val="32"/>
          <w:lang w:val="en-US" w:eastAsia="zh-CN"/>
        </w:rPr>
        <w:t>.</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w:t>
      </w:r>
    </w:p>
    <w:p w14:paraId="3BD6B96B">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2</w:t>
      </w:r>
      <w:r>
        <w:rPr>
          <w:rFonts w:hint="eastAsia" w:ascii="Times New Roman" w:hAnsi="Times New Roman" w:eastAsia="楷体" w:cs="楷体"/>
          <w:kern w:val="0"/>
          <w:sz w:val="32"/>
          <w:szCs w:val="32"/>
          <w:lang w:val="en-US" w:eastAsia="zh-CN"/>
        </w:rPr>
        <w:t>.</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w:t>
      </w:r>
    </w:p>
    <w:p w14:paraId="313DBD29">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或详见附件</w:t>
      </w:r>
    </w:p>
    <w:p w14:paraId="5EC2F39E">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bCs/>
          <w:kern w:val="0"/>
          <w:sz w:val="32"/>
          <w:szCs w:val="32"/>
        </w:rPr>
        <w:t>第三条</w:t>
      </w:r>
      <w:r>
        <w:rPr>
          <w:rFonts w:hint="eastAsia" w:ascii="Times New Roman" w:hAnsi="Times New Roman" w:eastAsia="楷体" w:cs="楷体"/>
          <w:kern w:val="0"/>
          <w:sz w:val="32"/>
          <w:szCs w:val="32"/>
        </w:rPr>
        <w:t xml:space="preserve"> 劳务工作完成期限为</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，自</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年</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月</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日起至</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年</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月</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日止。</w:t>
      </w:r>
    </w:p>
    <w:p w14:paraId="3CF349E0">
      <w:pPr>
        <w:pStyle w:val="2"/>
        <w:ind w:firstLine="643" w:firstLineChars="200"/>
        <w:rPr>
          <w:rFonts w:hint="eastAsia" w:ascii="Times New Roman" w:hAnsi="Times New Roman" w:eastAsia="楷体" w:cs="楷体"/>
          <w:b/>
          <w:bCs/>
          <w:kern w:val="0"/>
          <w:sz w:val="32"/>
          <w:szCs w:val="32"/>
        </w:rPr>
      </w:pPr>
      <w:r>
        <w:rPr>
          <w:rFonts w:hint="eastAsia" w:ascii="Times New Roman" w:hAnsi="Times New Roman" w:eastAsia="楷体" w:cs="楷体"/>
          <w:b/>
          <w:bCs/>
          <w:kern w:val="0"/>
          <w:sz w:val="32"/>
          <w:szCs w:val="32"/>
        </w:rPr>
        <w:t>第四条  劳务工作要求</w:t>
      </w:r>
    </w:p>
    <w:p w14:paraId="52CA70DF">
      <w:pPr>
        <w:pStyle w:val="2"/>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执行招标文件或优选文件相关内容。</w:t>
      </w:r>
    </w:p>
    <w:p w14:paraId="3530B6FC">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bCs/>
          <w:kern w:val="0"/>
          <w:sz w:val="32"/>
          <w:szCs w:val="32"/>
        </w:rPr>
        <w:t>第五条</w:t>
      </w:r>
      <w:r>
        <w:rPr>
          <w:rFonts w:hint="eastAsia" w:ascii="Times New Roman" w:hAnsi="Times New Roman" w:eastAsia="楷体" w:cs="楷体"/>
          <w:kern w:val="0"/>
          <w:sz w:val="32"/>
          <w:szCs w:val="32"/>
        </w:rPr>
        <w:t xml:space="preserve">  劳务费用选择以下方式（   ）结算：</w:t>
      </w:r>
    </w:p>
    <w:p w14:paraId="39E36EB0">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方式1：总价包干</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元（大写</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w:t>
      </w:r>
    </w:p>
    <w:p w14:paraId="060E292E">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方式2：固定劳务单价方式（项目单价详见附件），劳务费结算价款在劳务工作完成后由本合同甲方和乙方根据已经验收合格的工程量（或工作量）和约定的固定单价进行结算。本项目预估劳务费用总价</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元（大写：</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 xml:space="preserve">）。        </w:t>
      </w:r>
    </w:p>
    <w:p w14:paraId="4990BF2C">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方式3：固定劳务单价方式（项目单价详见附件），竣工后依据项目主合同业主单位核定的工作量进行结算，预估劳务费用总价</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元（大写</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w:t>
      </w:r>
    </w:p>
    <w:p w14:paraId="6901B768">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 xml:space="preserve">方式4：其他结算方式：                               </w:t>
      </w:r>
    </w:p>
    <w:p w14:paraId="590FEF8E">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bCs/>
          <w:kern w:val="0"/>
          <w:sz w:val="32"/>
          <w:szCs w:val="32"/>
        </w:rPr>
        <w:t>第六条</w:t>
      </w:r>
      <w:r>
        <w:rPr>
          <w:rFonts w:hint="eastAsia" w:ascii="Times New Roman" w:hAnsi="Times New Roman" w:eastAsia="楷体" w:cs="楷体"/>
          <w:kern w:val="0"/>
          <w:sz w:val="32"/>
          <w:szCs w:val="32"/>
        </w:rPr>
        <w:t xml:space="preserve">  </w:t>
      </w:r>
      <w:r>
        <w:rPr>
          <w:rFonts w:hint="eastAsia" w:ascii="Times New Roman" w:hAnsi="Times New Roman" w:eastAsia="楷体" w:cs="楷体"/>
          <w:b/>
          <w:bCs/>
          <w:kern w:val="0"/>
          <w:sz w:val="32"/>
          <w:szCs w:val="32"/>
        </w:rPr>
        <w:t>劳务费用支付</w:t>
      </w:r>
    </w:p>
    <w:p w14:paraId="198C1A23">
      <w:pPr>
        <w:ind w:firstLine="640" w:firstLineChars="200"/>
        <w:jc w:val="left"/>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 xml:space="preserve">1、劳务费支付进度和方法按以下约定执行：                             </w:t>
      </w:r>
    </w:p>
    <w:p w14:paraId="51400A68">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（1）根据项目业主单位付款进度、付款比例(包括扣款)同时结合甲方资金整体安排，相应办理本合同劳务费用支付。</w:t>
      </w:r>
    </w:p>
    <w:p w14:paraId="63331B15">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（2）本合同甲方与项目业主单位签订的主合同中约定了以最终结算审计作为支付依据的，本合同支付方式在本合同第六条第1款第（1）项基础上还应执行“以最终结算审计作为支付依据”的约定。</w:t>
      </w:r>
    </w:p>
    <w:p w14:paraId="7926086D">
      <w:pPr>
        <w:ind w:firstLine="640" w:firstLineChars="200"/>
        <w:rPr>
          <w:rFonts w:hint="default" w:eastAsia="楷体"/>
          <w:lang w:val="en-US" w:eastAsia="zh-CN"/>
        </w:rPr>
      </w:pPr>
      <w:r>
        <w:rPr>
          <w:rFonts w:hint="eastAsia" w:ascii="Times New Roman" w:hAnsi="Times New Roman" w:eastAsia="楷体" w:cs="楷体"/>
          <w:kern w:val="0"/>
          <w:sz w:val="32"/>
          <w:szCs w:val="32"/>
          <w:lang w:eastAsia="zh-CN"/>
        </w:rPr>
        <w:t>（</w:t>
      </w:r>
      <w:r>
        <w:rPr>
          <w:rFonts w:hint="eastAsia" w:ascii="Times New Roman" w:hAnsi="Times New Roman" w:eastAsia="楷体" w:cs="楷体"/>
          <w:kern w:val="0"/>
          <w:sz w:val="32"/>
          <w:szCs w:val="32"/>
          <w:lang w:val="en-US" w:eastAsia="zh-CN"/>
        </w:rPr>
        <w:t>3）因不可抗力或本项目业主单位相关政策原因导致本项目资金减少的，劳务外协金额同比例减少。</w:t>
      </w:r>
    </w:p>
    <w:p w14:paraId="183430B0">
      <w:pPr>
        <w:numPr>
          <w:ilvl w:val="0"/>
          <w:numId w:val="2"/>
        </w:num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劳务费用支付的其他约定：</w:t>
      </w:r>
    </w:p>
    <w:p w14:paraId="59FD1938">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甲方付款前，乙方须提供相应金额的增值税专用发票。甲方以银行转账方式向乙方以下账户转账支付：</w:t>
      </w:r>
    </w:p>
    <w:p w14:paraId="48CBEFDB">
      <w:pPr>
        <w:pStyle w:val="2"/>
        <w:rPr>
          <w:rFonts w:hint="eastAsia" w:ascii="Times New Roman" w:hAnsi="Times New Roman" w:eastAsia="楷体" w:cs="楷体"/>
          <w:sz w:val="32"/>
          <w:szCs w:val="32"/>
          <w:u w:val="single"/>
        </w:rPr>
      </w:pPr>
      <w:r>
        <w:rPr>
          <w:rFonts w:hint="eastAsia" w:ascii="Times New Roman" w:hAnsi="Times New Roman" w:eastAsia="楷体" w:cs="楷体"/>
          <w:sz w:val="32"/>
          <w:szCs w:val="32"/>
        </w:rPr>
        <w:t xml:space="preserve">    </w:t>
      </w:r>
      <w:r>
        <w:rPr>
          <w:rFonts w:hint="eastAsia" w:ascii="Times New Roman" w:hAnsi="Times New Roman" w:eastAsia="楷体" w:cs="楷体"/>
          <w:b/>
          <w:bCs/>
          <w:sz w:val="32"/>
          <w:szCs w:val="32"/>
        </w:rPr>
        <w:t xml:space="preserve"> </w:t>
      </w:r>
      <w:r>
        <w:rPr>
          <w:rFonts w:hint="eastAsia" w:ascii="Times New Roman" w:hAnsi="Times New Roman" w:eastAsia="楷体" w:cs="楷体"/>
          <w:sz w:val="32"/>
          <w:szCs w:val="32"/>
        </w:rPr>
        <w:t>乙方账户名称：</w:t>
      </w:r>
      <w:r>
        <w:rPr>
          <w:rFonts w:hint="eastAsia" w:ascii="Times New Roman" w:hAnsi="Times New Roman" w:eastAsia="楷体" w:cs="楷体"/>
          <w:sz w:val="32"/>
          <w:szCs w:val="32"/>
          <w:u w:val="single"/>
        </w:rPr>
        <w:t xml:space="preserve">                               </w:t>
      </w:r>
    </w:p>
    <w:p w14:paraId="5096F968">
      <w:pPr>
        <w:pStyle w:val="2"/>
        <w:rPr>
          <w:rFonts w:hint="eastAsia" w:ascii="Times New Roman" w:hAnsi="Times New Roman" w:eastAsia="楷体" w:cs="楷体"/>
          <w:sz w:val="32"/>
          <w:szCs w:val="32"/>
          <w:u w:val="single"/>
        </w:rPr>
      </w:pPr>
      <w:r>
        <w:rPr>
          <w:rFonts w:hint="eastAsia" w:ascii="Times New Roman" w:hAnsi="Times New Roman" w:eastAsia="楷体" w:cs="楷体"/>
          <w:sz w:val="32"/>
          <w:szCs w:val="32"/>
        </w:rPr>
        <w:t xml:space="preserve">     开户行：</w:t>
      </w:r>
      <w:r>
        <w:rPr>
          <w:rFonts w:hint="eastAsia" w:ascii="Times New Roman" w:hAnsi="Times New Roman" w:eastAsia="楷体" w:cs="楷体"/>
          <w:sz w:val="32"/>
          <w:szCs w:val="32"/>
          <w:u w:val="single"/>
        </w:rPr>
        <w:t xml:space="preserve">                                     </w:t>
      </w:r>
    </w:p>
    <w:p w14:paraId="45EE73FE">
      <w:pPr>
        <w:pStyle w:val="2"/>
        <w:rPr>
          <w:rFonts w:hint="eastAsia" w:ascii="Times New Roman" w:hAnsi="Times New Roman" w:eastAsia="楷体" w:cs="楷体"/>
          <w:sz w:val="32"/>
          <w:szCs w:val="32"/>
          <w:u w:val="single"/>
        </w:rPr>
      </w:pPr>
      <w:r>
        <w:rPr>
          <w:rFonts w:hint="eastAsia" w:ascii="Times New Roman" w:hAnsi="Times New Roman" w:eastAsia="楷体" w:cs="楷体"/>
          <w:sz w:val="32"/>
          <w:szCs w:val="32"/>
        </w:rPr>
        <w:t xml:space="preserve">     账号：</w:t>
      </w:r>
      <w:r>
        <w:rPr>
          <w:rFonts w:hint="eastAsia" w:ascii="Times New Roman" w:hAnsi="Times New Roman" w:eastAsia="楷体" w:cs="楷体"/>
          <w:sz w:val="32"/>
          <w:szCs w:val="32"/>
          <w:u w:val="single"/>
        </w:rPr>
        <w:t xml:space="preserve">                                       </w:t>
      </w:r>
    </w:p>
    <w:p w14:paraId="27F336D3">
      <w:pPr>
        <w:pStyle w:val="2"/>
        <w:ind w:firstLine="643" w:firstLineChars="200"/>
        <w:rPr>
          <w:rFonts w:hint="eastAsia" w:ascii="Times New Roman" w:hAnsi="Times New Roman" w:eastAsia="楷体" w:cs="楷体"/>
          <w:b/>
          <w:kern w:val="0"/>
          <w:sz w:val="32"/>
          <w:szCs w:val="32"/>
        </w:rPr>
      </w:pPr>
      <w:r>
        <w:rPr>
          <w:rFonts w:hint="eastAsia" w:ascii="Times New Roman" w:hAnsi="Times New Roman" w:eastAsia="楷体" w:cs="楷体"/>
          <w:b/>
          <w:kern w:val="0"/>
          <w:sz w:val="32"/>
          <w:szCs w:val="32"/>
        </w:rPr>
        <w:t>第七条 甲方权利和义务</w:t>
      </w:r>
    </w:p>
    <w:p w14:paraId="6680A050">
      <w:pPr>
        <w:pStyle w:val="2"/>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1、甲方有权不定期进行现场监督检查，如发现存在质量、安全隐患，有权立即责令乙方停止劳务作业进行整改，整改合格后，经甲方同意方能继续劳务工作。</w:t>
      </w:r>
    </w:p>
    <w:p w14:paraId="3715C36A">
      <w:pPr>
        <w:numPr>
          <w:ins w:id="1" w:author="DADI" w:date="2014-10-20T10:58:00Z"/>
        </w:num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2、甲方对于违反甲方规章制度及项目所在地有关安全、环保、职业健康各项规定或者不胜任项目劳务工作的乙方劳务人员，有权退回乙方。退回人员的安置及费用由乙方负责。乙方应当调换适合的劳务人员接替其工作岗位。</w:t>
      </w:r>
    </w:p>
    <w:p w14:paraId="5DE35A84">
      <w:pPr>
        <w:pStyle w:val="2"/>
        <w:ind w:firstLine="64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3、甲方应按照合同约定审核乙方有效工作量，及时办理结算，并按约定支付劳务费用。</w:t>
      </w:r>
    </w:p>
    <w:p w14:paraId="7ACCFEEF">
      <w:pPr>
        <w:pStyle w:val="2"/>
        <w:ind w:firstLine="640"/>
        <w:rPr>
          <w:rFonts w:hint="eastAsia" w:ascii="Times New Roman" w:hAnsi="Times New Roman" w:eastAsia="楷体" w:cs="楷体"/>
          <w:b/>
          <w:kern w:val="0"/>
          <w:sz w:val="32"/>
          <w:szCs w:val="32"/>
        </w:rPr>
      </w:pPr>
      <w:r>
        <w:rPr>
          <w:rFonts w:hint="eastAsia" w:ascii="Times New Roman" w:hAnsi="Times New Roman" w:eastAsia="楷体" w:cs="楷体"/>
          <w:b/>
          <w:kern w:val="0"/>
          <w:sz w:val="32"/>
          <w:szCs w:val="32"/>
        </w:rPr>
        <w:t>第八条  乙方权利和义务</w:t>
      </w:r>
    </w:p>
    <w:p w14:paraId="7E9E4E8F">
      <w:pPr>
        <w:pStyle w:val="2"/>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1、乙方应具备承担甲方劳务工作的相应资格、仪器设备及技术、质量、安全管理能力。</w:t>
      </w:r>
    </w:p>
    <w:p w14:paraId="4E209471">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2、乙方应当与劳务人员签订书面劳动合同，向劳务人员支付不低于法定最低工资标准的工资，并按照国家的有关规定为劳务人员办理社会保险。</w:t>
      </w:r>
    </w:p>
    <w:p w14:paraId="578C08CB">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3、乙方应遵守甲方的安全管理规章制度以及项目所在地有关安全、环境、职业健康的各项规定。在保证甲方委托项目劳务工作保质、按时完成的情况下，乙方劳务人员的工作时间、工作内容及休息休假由乙方自行安排和掌握。</w:t>
      </w:r>
    </w:p>
    <w:p w14:paraId="3B75A389">
      <w:pPr>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4、乙方应当向劳务人员提供必要的劳动安全、环境保护、职业健康方面的</w:t>
      </w:r>
      <w:bookmarkStart w:id="9" w:name="OLE_LINK2"/>
      <w:r>
        <w:rPr>
          <w:rFonts w:hint="eastAsia" w:ascii="Times New Roman" w:hAnsi="Times New Roman" w:eastAsia="楷体" w:cs="楷体"/>
          <w:kern w:val="0"/>
          <w:sz w:val="32"/>
          <w:szCs w:val="32"/>
        </w:rPr>
        <w:t>培训和指导</w:t>
      </w:r>
      <w:bookmarkEnd w:id="9"/>
      <w:r>
        <w:rPr>
          <w:rFonts w:hint="eastAsia" w:ascii="Times New Roman" w:hAnsi="Times New Roman" w:eastAsia="楷体" w:cs="楷体"/>
          <w:kern w:val="0"/>
          <w:sz w:val="32"/>
          <w:szCs w:val="32"/>
        </w:rPr>
        <w:t>，对非因甲方原因造成劳务人员及第三人人身损害、财产损失、环境污染的，乙方应承担相应的法律责任。</w:t>
      </w:r>
    </w:p>
    <w:p w14:paraId="4FE7B14E">
      <w:pPr>
        <w:pStyle w:val="2"/>
        <w:rPr>
          <w:rFonts w:hint="eastAsia" w:ascii="Times New Roman" w:hAnsi="Times New Roman" w:eastAsia="楷体" w:cs="楷体"/>
          <w:sz w:val="32"/>
          <w:szCs w:val="32"/>
        </w:rPr>
      </w:pPr>
      <w:r>
        <w:rPr>
          <w:rFonts w:hint="eastAsia" w:ascii="Times New Roman" w:hAnsi="Times New Roman" w:eastAsia="楷体" w:cs="楷体"/>
          <w:kern w:val="0"/>
          <w:sz w:val="32"/>
          <w:szCs w:val="32"/>
        </w:rPr>
        <w:t>5、乙方应按合同约定完成劳务工作，并按约定收取劳务费。</w:t>
      </w:r>
    </w:p>
    <w:p w14:paraId="04B3DE1E">
      <w:pPr>
        <w:pStyle w:val="2"/>
        <w:ind w:firstLine="64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6、本合同签订前，乙方应向甲方缴纳</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元（大写</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）的履约保证金。</w:t>
      </w:r>
    </w:p>
    <w:p w14:paraId="52384FA2">
      <w:pPr>
        <w:pStyle w:val="2"/>
        <w:ind w:firstLine="640" w:firstLineChars="200"/>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7、乙方不得将本项目的劳务工作转包或分包给任何第三方，如果乙方转包或分包本项目工作，甲方有权暂停</w:t>
      </w:r>
      <w:r>
        <w:rPr>
          <w:rFonts w:hint="eastAsia" w:ascii="Times New Roman" w:hAnsi="Times New Roman" w:eastAsia="楷体" w:cs="楷体"/>
          <w:sz w:val="32"/>
          <w:szCs w:val="32"/>
        </w:rPr>
        <w:t>乙方余下的劳务工作，并由乙方赔偿由此造成的相应损失</w:t>
      </w:r>
      <w:r>
        <w:rPr>
          <w:rFonts w:hint="eastAsia" w:ascii="Times New Roman" w:hAnsi="Times New Roman" w:eastAsia="楷体" w:cs="楷体"/>
          <w:kern w:val="0"/>
          <w:sz w:val="32"/>
          <w:szCs w:val="32"/>
        </w:rPr>
        <w:t>。</w:t>
      </w:r>
    </w:p>
    <w:p w14:paraId="19F44AE2">
      <w:pPr>
        <w:autoSpaceDE w:val="0"/>
        <w:autoSpaceDN w:val="0"/>
        <w:spacing w:line="360" w:lineRule="auto"/>
        <w:ind w:firstLine="643" w:firstLineChars="200"/>
        <w:jc w:val="left"/>
        <w:rPr>
          <w:rFonts w:hint="eastAsia" w:ascii="Times New Roman" w:hAnsi="Times New Roman" w:eastAsia="楷体" w:cs="楷体"/>
          <w:kern w:val="0"/>
          <w:sz w:val="32"/>
          <w:szCs w:val="32"/>
        </w:rPr>
      </w:pPr>
      <w:r>
        <w:rPr>
          <w:rFonts w:hint="eastAsia" w:ascii="Times New Roman" w:hAnsi="Times New Roman" w:eastAsia="楷体" w:cs="楷体"/>
          <w:b/>
          <w:bCs/>
          <w:kern w:val="0"/>
          <w:sz w:val="32"/>
          <w:szCs w:val="32"/>
        </w:rPr>
        <w:t>第九条</w:t>
      </w:r>
      <w:r>
        <w:rPr>
          <w:rFonts w:hint="eastAsia" w:ascii="Times New Roman" w:hAnsi="Times New Roman" w:eastAsia="楷体" w:cs="楷体"/>
          <w:kern w:val="0"/>
          <w:sz w:val="32"/>
          <w:szCs w:val="32"/>
        </w:rPr>
        <w:t xml:space="preserve"> </w:t>
      </w:r>
      <w:r>
        <w:rPr>
          <w:rFonts w:hint="eastAsia" w:ascii="Times New Roman" w:hAnsi="Times New Roman" w:eastAsia="楷体" w:cs="楷体"/>
          <w:b/>
          <w:bCs/>
          <w:kern w:val="0"/>
          <w:sz w:val="32"/>
          <w:szCs w:val="32"/>
        </w:rPr>
        <w:t>乙方的安全责任</w:t>
      </w:r>
    </w:p>
    <w:p w14:paraId="16A58BEA">
      <w:pPr>
        <w:spacing w:line="360" w:lineRule="auto"/>
        <w:ind w:firstLine="640" w:firstLineChars="200"/>
        <w:jc w:val="left"/>
        <w:rPr>
          <w:rFonts w:hint="eastAsia" w:ascii="Times New Roman" w:hAnsi="Times New Roman" w:eastAsia="楷体" w:cs="楷体"/>
          <w:sz w:val="32"/>
          <w:szCs w:val="32"/>
        </w:rPr>
      </w:pPr>
      <w:r>
        <w:rPr>
          <w:rFonts w:hint="eastAsia" w:ascii="Times New Roman" w:hAnsi="Times New Roman" w:eastAsia="楷体" w:cs="楷体"/>
          <w:sz w:val="32"/>
          <w:szCs w:val="32"/>
        </w:rPr>
        <w:t>1.乙方在完成承包的工作内容过程中及在施工场地内及其毗邻地带造成的乙方人员、甲方人员、监理人以及第三者人员伤亡和财产损失，由乙方负责赔偿，并承担相关安全责任。</w:t>
      </w:r>
    </w:p>
    <w:p w14:paraId="49AC2760">
      <w:pPr>
        <w:pStyle w:val="2"/>
        <w:rPr>
          <w:rFonts w:hint="eastAsia" w:ascii="Times New Roman" w:hAnsi="Times New Roman" w:eastAsia="楷体" w:cs="楷体"/>
          <w:sz w:val="32"/>
          <w:szCs w:val="32"/>
        </w:rPr>
      </w:pPr>
      <w:r>
        <w:rPr>
          <w:rFonts w:hint="eastAsia" w:ascii="Times New Roman" w:hAnsi="Times New Roman" w:eastAsia="楷体" w:cs="楷体"/>
          <w:sz w:val="32"/>
          <w:szCs w:val="32"/>
        </w:rPr>
        <w:t>2.乙方自有的设施设备、租赁的设施设备及经甲方同意使用的甲方的设施设备，因乙方设备设施问题或因乙方管理和使用不当而引起的事故，乙方负责赔偿，并承担相关安全责任。</w:t>
      </w:r>
    </w:p>
    <w:p w14:paraId="16FD380E">
      <w:pPr>
        <w:numPr>
          <w:ins w:id="2" w:author="DADI" w:date="2020-03-13T11:59:00Z"/>
        </w:numPr>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3.乙方开工前必须对所属人员进行安全注意事项、安全操作规程、安全风险及防护措施、应急处理等安全技术交底和安全教育培训，不安排未经安全教育人员进入作业场所，不安排未经有关部门培训、考核的无证人员从事特殊工种作业；对复杂的和危险性较大的工程项目，应制订单独的安全技术措施，并根据项目规模，按规定配备必要的现场安全管理人员。</w:t>
      </w:r>
    </w:p>
    <w:p w14:paraId="0F1AEC3E">
      <w:pPr>
        <w:numPr>
          <w:ins w:id="3" w:author="DADI" w:date="2020-03-13T11:59:00Z"/>
        </w:numPr>
        <w:ind w:firstLine="643" w:firstLineChars="200"/>
        <w:rPr>
          <w:rFonts w:hint="eastAsia" w:ascii="Times New Roman" w:hAnsi="Times New Roman" w:eastAsia="楷体" w:cs="楷体"/>
          <w:b/>
          <w:bCs/>
          <w:kern w:val="0"/>
          <w:sz w:val="32"/>
          <w:szCs w:val="32"/>
        </w:rPr>
      </w:pPr>
      <w:r>
        <w:rPr>
          <w:rFonts w:hint="eastAsia" w:ascii="Times New Roman" w:hAnsi="Times New Roman" w:eastAsia="楷体" w:cs="楷体"/>
          <w:b/>
          <w:bCs/>
          <w:kern w:val="0"/>
          <w:sz w:val="32"/>
          <w:szCs w:val="32"/>
        </w:rPr>
        <w:t>第十条  违约责任</w:t>
      </w:r>
    </w:p>
    <w:p w14:paraId="74D88E7F">
      <w:pPr>
        <w:numPr>
          <w:ins w:id="4" w:author="DADI" w:date="2020-03-13T11:59:00Z"/>
        </w:numPr>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1、合同生效后，由于工程停建或因甲方原因而终止合同，甲方应对验收合格的工作量予以结算并支付相应劳务费。</w:t>
      </w:r>
    </w:p>
    <w:p w14:paraId="79AB38B4">
      <w:pPr>
        <w:numPr>
          <w:ins w:id="5" w:author="DADI" w:date="2020-03-13T11:59:00Z"/>
        </w:numPr>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2、乙方应按期完成劳务工作，如因乙方原因超期，每逾一日，应按合同总金额（或暂估合同金额）的千分之五向甲方支付违约金。超期违约金按照实际超期天数累计，但不超过合同总金额（或暂估合同金额）的百分之十。</w:t>
      </w:r>
    </w:p>
    <w:p w14:paraId="4AAFB264">
      <w:pPr>
        <w:numPr>
          <w:ins w:id="6" w:author="DADI" w:date="2020-03-13T11:59:00Z"/>
        </w:numPr>
        <w:ind w:firstLine="640" w:firstLineChars="200"/>
        <w:rPr>
          <w:rFonts w:hint="eastAsia" w:ascii="Times New Roman" w:hAnsi="Times New Roman" w:eastAsia="楷体" w:cs="楷体"/>
          <w:sz w:val="32"/>
          <w:szCs w:val="32"/>
        </w:rPr>
      </w:pPr>
      <w:r>
        <w:rPr>
          <w:rFonts w:hint="eastAsia" w:ascii="Times New Roman" w:hAnsi="Times New Roman" w:eastAsia="楷体" w:cs="楷体"/>
          <w:sz w:val="32"/>
          <w:szCs w:val="32"/>
        </w:rPr>
        <w:t>3、乙方在合同履行中不能满足甲方工期、质量、安全等要求，或者不接受甲方对现场工作进行调动、检查、验收，甲方有权暂停乙方余下的劳务工作，情节严重者，甲方有权直接解除劳务合同并扣除履约保证金，由此造成一切损失及责任由乙方承担。</w:t>
      </w:r>
    </w:p>
    <w:p w14:paraId="77C5A8F9">
      <w:pPr>
        <w:pStyle w:val="2"/>
        <w:rPr>
          <w:rFonts w:hint="eastAsia" w:ascii="Times New Roman" w:hAnsi="Times New Roman" w:eastAsia="楷体" w:cs="楷体"/>
          <w:sz w:val="32"/>
          <w:szCs w:val="32"/>
        </w:rPr>
      </w:pPr>
      <w:r>
        <w:rPr>
          <w:rFonts w:hint="eastAsia" w:ascii="Times New Roman" w:hAnsi="Times New Roman" w:eastAsia="楷体" w:cs="楷体"/>
          <w:sz w:val="32"/>
          <w:szCs w:val="32"/>
        </w:rPr>
        <w:t>4、未经甲方书面同意，乙方擅自将承接的劳务工作委托其他方实施的，乙方向甲方承担本合同包干价（或预估合同金额）10%的违约金支付责任。</w:t>
      </w:r>
    </w:p>
    <w:p w14:paraId="5625213E">
      <w:pPr>
        <w:ind w:firstLine="643" w:firstLineChars="200"/>
        <w:rPr>
          <w:rFonts w:hint="eastAsia" w:ascii="Times New Roman" w:hAnsi="Times New Roman" w:eastAsia="楷体" w:cs="楷体"/>
          <w:kern w:val="0"/>
          <w:sz w:val="32"/>
          <w:szCs w:val="32"/>
        </w:rPr>
      </w:pPr>
      <w:r>
        <w:rPr>
          <w:rFonts w:hint="eastAsia" w:ascii="Times New Roman" w:hAnsi="Times New Roman" w:eastAsia="楷体" w:cs="楷体"/>
          <w:b/>
          <w:kern w:val="0"/>
          <w:sz w:val="32"/>
          <w:szCs w:val="32"/>
        </w:rPr>
        <w:t>第十一条</w:t>
      </w:r>
      <w:r>
        <w:rPr>
          <w:rFonts w:hint="eastAsia" w:ascii="Times New Roman" w:hAnsi="Times New Roman" w:eastAsia="楷体" w:cs="楷体"/>
          <w:kern w:val="0"/>
          <w:sz w:val="32"/>
          <w:szCs w:val="32"/>
        </w:rPr>
        <w:t xml:space="preserve"> 本协议在履行过程中发生的争议，双方当事人应友好协商解决；协商不成的，可向甲方所在地人民法院提起诉讼。</w:t>
      </w:r>
    </w:p>
    <w:p w14:paraId="566EF539">
      <w:pPr>
        <w:widowControl/>
        <w:spacing w:before="100" w:beforeAutospacing="1" w:after="100" w:afterAutospacing="1" w:line="360" w:lineRule="auto"/>
        <w:ind w:firstLine="643" w:firstLineChars="200"/>
        <w:jc w:val="left"/>
        <w:rPr>
          <w:rFonts w:hint="eastAsia" w:ascii="Times New Roman" w:hAnsi="Times New Roman" w:eastAsia="楷体" w:cs="楷体"/>
          <w:kern w:val="0"/>
          <w:sz w:val="32"/>
          <w:szCs w:val="32"/>
        </w:rPr>
      </w:pPr>
      <w:r>
        <w:rPr>
          <w:rFonts w:hint="eastAsia" w:ascii="Times New Roman" w:hAnsi="Times New Roman" w:eastAsia="楷体" w:cs="楷体"/>
          <w:b/>
          <w:kern w:val="0"/>
          <w:sz w:val="32"/>
          <w:szCs w:val="32"/>
        </w:rPr>
        <w:t>第十二条</w:t>
      </w:r>
      <w:r>
        <w:rPr>
          <w:rFonts w:hint="eastAsia" w:ascii="Times New Roman" w:hAnsi="Times New Roman" w:eastAsia="楷体" w:cs="楷体"/>
          <w:kern w:val="0"/>
          <w:sz w:val="32"/>
          <w:szCs w:val="32"/>
        </w:rPr>
        <w:t>　其他约定事项：</w:t>
      </w:r>
    </w:p>
    <w:p w14:paraId="2003C2BF">
      <w:pPr>
        <w:widowControl/>
        <w:spacing w:before="100" w:beforeAutospacing="1" w:after="100" w:afterAutospacing="1" w:line="360" w:lineRule="auto"/>
        <w:ind w:firstLine="640" w:firstLineChars="200"/>
        <w:jc w:val="left"/>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1、</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w:t>
      </w:r>
    </w:p>
    <w:p w14:paraId="6CD7487C">
      <w:pPr>
        <w:widowControl/>
        <w:spacing w:before="100" w:beforeAutospacing="1" w:after="100" w:afterAutospacing="1" w:line="360" w:lineRule="auto"/>
        <w:ind w:firstLine="640" w:firstLineChars="200"/>
        <w:jc w:val="left"/>
        <w:rPr>
          <w:rFonts w:hint="eastAsia" w:ascii="Times New Roman" w:hAnsi="Times New Roman" w:eastAsia="楷体" w:cs="楷体"/>
          <w:kern w:val="0"/>
          <w:sz w:val="32"/>
          <w:szCs w:val="32"/>
        </w:rPr>
      </w:pPr>
      <w:r>
        <w:rPr>
          <w:rFonts w:hint="eastAsia" w:ascii="Times New Roman" w:hAnsi="Times New Roman" w:eastAsia="楷体" w:cs="楷体"/>
          <w:kern w:val="0"/>
          <w:sz w:val="32"/>
          <w:szCs w:val="32"/>
        </w:rPr>
        <w:t>2、</w:t>
      </w:r>
      <w:r>
        <w:rPr>
          <w:rFonts w:hint="eastAsia" w:ascii="Times New Roman" w:hAnsi="Times New Roman" w:eastAsia="楷体" w:cs="楷体"/>
          <w:kern w:val="0"/>
          <w:sz w:val="32"/>
          <w:szCs w:val="32"/>
          <w:u w:val="single"/>
        </w:rPr>
        <w:t xml:space="preserve">                                            </w:t>
      </w:r>
      <w:r>
        <w:rPr>
          <w:rFonts w:hint="eastAsia" w:ascii="Times New Roman" w:hAnsi="Times New Roman" w:eastAsia="楷体" w:cs="楷体"/>
          <w:kern w:val="0"/>
          <w:sz w:val="32"/>
          <w:szCs w:val="32"/>
        </w:rPr>
        <w:t xml:space="preserve">。 </w:t>
      </w:r>
    </w:p>
    <w:p w14:paraId="74FB4AF1">
      <w:pPr>
        <w:pStyle w:val="2"/>
        <w:rPr>
          <w:rFonts w:hint="eastAsia" w:ascii="Times New Roman" w:hAnsi="Times New Roman" w:eastAsia="楷体" w:cs="楷体"/>
          <w:sz w:val="32"/>
          <w:szCs w:val="32"/>
        </w:rPr>
      </w:pPr>
      <w:r>
        <w:rPr>
          <w:rFonts w:hint="eastAsia" w:ascii="Times New Roman" w:hAnsi="Times New Roman" w:eastAsia="楷体" w:cs="楷体"/>
          <w:b/>
          <w:bCs/>
          <w:kern w:val="0"/>
          <w:sz w:val="32"/>
          <w:szCs w:val="32"/>
        </w:rPr>
        <w:t xml:space="preserve">第十三条 </w:t>
      </w:r>
      <w:r>
        <w:rPr>
          <w:rFonts w:hint="eastAsia" w:ascii="Times New Roman" w:hAnsi="Times New Roman" w:eastAsia="楷体" w:cs="楷体"/>
          <w:kern w:val="0"/>
          <w:sz w:val="32"/>
          <w:szCs w:val="32"/>
        </w:rPr>
        <w:t xml:space="preserve"> </w:t>
      </w:r>
      <w:r>
        <w:rPr>
          <w:rFonts w:hint="eastAsia" w:ascii="Times New Roman" w:hAnsi="Times New Roman" w:eastAsia="楷体" w:cs="楷体"/>
          <w:sz w:val="32"/>
          <w:szCs w:val="32"/>
        </w:rPr>
        <w:t>关于本合同项下任何的通知或各种联系，包括但不限于诉讼和仲裁文书的送达均应以书面形式送达。如任何一方的联系地址、联系电话发生变更时，应在三日内以书面形式通知对方，否则按本合同列明的联系地址发出书面文件，自发出之日起第三日即视为已送达，变动方应自行承担相应的法律责任。</w:t>
      </w:r>
    </w:p>
    <w:p w14:paraId="35964BAF">
      <w:pPr>
        <w:widowControl/>
        <w:numPr>
          <w:ins w:id="7" w:author="DADI" w:date=""/>
        </w:numPr>
        <w:spacing w:before="100" w:beforeAutospacing="1" w:after="100" w:afterAutospacing="1" w:line="360" w:lineRule="auto"/>
        <w:ind w:firstLine="643" w:firstLineChars="200"/>
        <w:jc w:val="left"/>
        <w:rPr>
          <w:rFonts w:hint="eastAsia" w:ascii="Times New Roman" w:hAnsi="Times New Roman" w:eastAsia="楷体" w:cs="楷体"/>
          <w:kern w:val="0"/>
          <w:sz w:val="32"/>
          <w:szCs w:val="32"/>
        </w:rPr>
      </w:pPr>
      <w:r>
        <w:rPr>
          <w:rFonts w:hint="eastAsia" w:ascii="Times New Roman" w:hAnsi="Times New Roman" w:eastAsia="楷体" w:cs="楷体"/>
          <w:b/>
          <w:kern w:val="0"/>
          <w:sz w:val="32"/>
          <w:szCs w:val="32"/>
        </w:rPr>
        <w:t>第</w:t>
      </w:r>
      <w:r>
        <w:rPr>
          <w:rFonts w:hint="eastAsia" w:ascii="Times New Roman" w:hAnsi="Times New Roman" w:eastAsia="楷体" w:cs="楷体"/>
          <w:b/>
          <w:color w:val="000000"/>
          <w:kern w:val="0"/>
          <w:sz w:val="32"/>
          <w:szCs w:val="32"/>
        </w:rPr>
        <w:t>十四</w:t>
      </w:r>
      <w:r>
        <w:rPr>
          <w:rFonts w:hint="eastAsia" w:ascii="Times New Roman" w:hAnsi="Times New Roman" w:eastAsia="楷体" w:cs="楷体"/>
          <w:b/>
          <w:kern w:val="0"/>
          <w:sz w:val="32"/>
          <w:szCs w:val="32"/>
        </w:rPr>
        <w:t>条</w:t>
      </w:r>
      <w:r>
        <w:rPr>
          <w:rFonts w:hint="eastAsia" w:ascii="Times New Roman" w:hAnsi="Times New Roman" w:eastAsia="楷体" w:cs="楷体"/>
          <w:kern w:val="0"/>
          <w:sz w:val="32"/>
          <w:szCs w:val="32"/>
        </w:rPr>
        <w:t>　本协议一式四份，双方各持两份。</w:t>
      </w:r>
      <w:r>
        <w:rPr>
          <w:rFonts w:hint="eastAsia" w:ascii="Times New Roman" w:hAnsi="Times New Roman" w:eastAsia="楷体" w:cs="楷体"/>
          <w:bCs/>
          <w:sz w:val="32"/>
          <w:szCs w:val="32"/>
        </w:rPr>
        <w:t>本协议经双方法定代表人或委托代理人签字盖章后生效，各方义务均</w:t>
      </w:r>
      <w:r>
        <w:rPr>
          <w:rFonts w:hint="eastAsia" w:ascii="Times New Roman" w:hAnsi="Times New Roman" w:eastAsia="楷体" w:cs="楷体"/>
          <w:kern w:val="0"/>
          <w:sz w:val="32"/>
          <w:szCs w:val="32"/>
        </w:rPr>
        <w:t>履行完毕后自动失效。</w:t>
      </w:r>
    </w:p>
    <w:p w14:paraId="1E2EF540">
      <w:pPr>
        <w:widowControl/>
        <w:numPr>
          <w:ins w:id="8" w:author="DADI" w:date="2018-08-30T10:10:00Z"/>
        </w:numPr>
        <w:spacing w:before="100" w:beforeAutospacing="1" w:after="100" w:afterAutospacing="1" w:line="360" w:lineRule="auto"/>
        <w:ind w:firstLine="640" w:firstLineChars="200"/>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附：</w:t>
      </w:r>
      <w:r>
        <w:rPr>
          <w:rFonts w:hint="eastAsia" w:ascii="Times New Roman" w:hAnsi="Times New Roman" w:eastAsia="楷体" w:cs="楷体"/>
          <w:color w:val="333333"/>
          <w:sz w:val="32"/>
          <w:szCs w:val="32"/>
          <w:lang w:val="en-US" w:eastAsia="zh-CN"/>
        </w:rPr>
        <w:t>劳务费报价清单、</w:t>
      </w:r>
      <w:r>
        <w:rPr>
          <w:rFonts w:hint="eastAsia" w:ascii="Times New Roman" w:hAnsi="Times New Roman" w:eastAsia="楷体" w:cs="楷体"/>
          <w:color w:val="333333"/>
          <w:sz w:val="32"/>
          <w:szCs w:val="32"/>
        </w:rPr>
        <w:t>乙方营业执照复印件、</w:t>
      </w:r>
      <w:bookmarkStart w:id="10" w:name="OLE_LINK1"/>
      <w:r>
        <w:rPr>
          <w:rFonts w:hint="eastAsia" w:ascii="Times New Roman" w:hAnsi="Times New Roman" w:eastAsia="楷体" w:cs="楷体"/>
          <w:color w:val="333333"/>
          <w:sz w:val="32"/>
          <w:szCs w:val="32"/>
        </w:rPr>
        <w:t>其他相应资质复印件</w:t>
      </w:r>
      <w:bookmarkEnd w:id="10"/>
    </w:p>
    <w:p w14:paraId="79CF5E00">
      <w:pPr>
        <w:widowControl/>
        <w:numPr>
          <w:ins w:id="9" w:author="DADI" w:date="2018-08-30T10:10:00Z"/>
        </w:numPr>
        <w:spacing w:before="100" w:beforeAutospacing="1" w:after="100" w:afterAutospacing="1" w:line="360" w:lineRule="auto"/>
        <w:ind w:firstLine="640" w:firstLineChars="200"/>
        <w:jc w:val="left"/>
        <w:rPr>
          <w:rFonts w:hint="eastAsia" w:ascii="Times New Roman" w:hAnsi="Times New Roman" w:eastAsia="楷体" w:cs="楷体"/>
          <w:b/>
          <w:bCs/>
          <w:color w:val="333333"/>
          <w:sz w:val="32"/>
          <w:szCs w:val="32"/>
        </w:rPr>
      </w:pPr>
      <w:r>
        <w:rPr>
          <w:rFonts w:hint="eastAsia" w:ascii="Times New Roman" w:hAnsi="Times New Roman" w:eastAsia="楷体" w:cs="楷体"/>
          <w:kern w:val="0"/>
          <w:sz w:val="32"/>
          <w:szCs w:val="32"/>
        </w:rPr>
        <w:t>（以下无正文）</w:t>
      </w:r>
    </w:p>
    <w:p w14:paraId="1639F3B4">
      <w:pPr>
        <w:widowControl/>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（签章页）</w:t>
      </w:r>
    </w:p>
    <w:p w14:paraId="65611402">
      <w:pPr>
        <w:widowControl/>
        <w:jc w:val="left"/>
        <w:rPr>
          <w:rFonts w:hint="eastAsia" w:ascii="Times New Roman" w:hAnsi="Times New Roman" w:eastAsia="楷体" w:cs="楷体"/>
          <w:color w:val="333333"/>
          <w:sz w:val="32"/>
          <w:szCs w:val="32"/>
        </w:rPr>
      </w:pPr>
    </w:p>
    <w:p w14:paraId="3FD83E8B">
      <w:pPr>
        <w:widowControl/>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甲方:(盖章)                      乙方：（盖章）</w:t>
      </w:r>
    </w:p>
    <w:p w14:paraId="5618ECE0">
      <w:pPr>
        <w:widowControl/>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法定代表人：           </w:t>
      </w:r>
      <w:r>
        <w:rPr>
          <w:rFonts w:hint="eastAsia" w:ascii="Times New Roman" w:hAnsi="Times New Roman" w:eastAsia="楷体" w:cs="楷体"/>
          <w:color w:val="333333"/>
          <w:sz w:val="32"/>
          <w:szCs w:val="32"/>
          <w:lang w:val="en-US" w:eastAsia="zh-CN"/>
        </w:rPr>
        <w:t xml:space="preserve">         </w:t>
      </w:r>
      <w:r>
        <w:rPr>
          <w:rFonts w:hint="eastAsia" w:ascii="Times New Roman" w:hAnsi="Times New Roman" w:eastAsia="楷体" w:cs="楷体"/>
          <w:color w:val="333333"/>
          <w:sz w:val="32"/>
          <w:szCs w:val="32"/>
        </w:rPr>
        <w:t>法定代表人：</w:t>
      </w:r>
    </w:p>
    <w:p w14:paraId="4CB3A612">
      <w:pPr>
        <w:widowControl/>
        <w:numPr>
          <w:ins w:id="10" w:author="DADI" w:date="2014-10-20T11:19:00Z"/>
        </w:numPr>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委托代理人：                   </w:t>
      </w:r>
      <w:r>
        <w:rPr>
          <w:rFonts w:hint="eastAsia" w:ascii="Times New Roman" w:hAnsi="Times New Roman" w:eastAsia="楷体" w:cs="楷体"/>
          <w:color w:val="333333"/>
          <w:sz w:val="32"/>
          <w:szCs w:val="32"/>
          <w:lang w:val="en-US" w:eastAsia="zh-CN"/>
        </w:rPr>
        <w:t xml:space="preserve"> </w:t>
      </w:r>
      <w:r>
        <w:rPr>
          <w:rFonts w:hint="eastAsia" w:ascii="Times New Roman" w:hAnsi="Times New Roman" w:eastAsia="楷体" w:cs="楷体"/>
          <w:color w:val="333333"/>
          <w:sz w:val="32"/>
          <w:szCs w:val="32"/>
        </w:rPr>
        <w:t>委托代理人：</w:t>
      </w:r>
    </w:p>
    <w:p w14:paraId="4333DAE0">
      <w:pPr>
        <w:widowControl/>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 xml:space="preserve">                            </w:t>
      </w:r>
    </w:p>
    <w:p w14:paraId="3CD55143">
      <w:pPr>
        <w:widowControl/>
        <w:ind w:firstLine="640" w:firstLineChars="200"/>
        <w:jc w:val="left"/>
        <w:rPr>
          <w:rFonts w:hint="eastAsia" w:ascii="Times New Roman" w:hAnsi="Times New Roman" w:eastAsia="楷体" w:cs="楷体"/>
          <w:color w:val="333333"/>
          <w:sz w:val="32"/>
          <w:szCs w:val="32"/>
        </w:rPr>
      </w:pPr>
      <w:r>
        <w:rPr>
          <w:rFonts w:hint="eastAsia" w:ascii="Times New Roman" w:hAnsi="Times New Roman" w:eastAsia="楷体" w:cs="楷体"/>
          <w:color w:val="333333"/>
          <w:sz w:val="32"/>
          <w:szCs w:val="32"/>
        </w:rPr>
        <w:t>年  月  日                    年   月   日</w:t>
      </w:r>
    </w:p>
    <w:p w14:paraId="4C75B72C">
      <w:pPr>
        <w:widowControl/>
        <w:jc w:val="left"/>
        <w:rPr>
          <w:rFonts w:hint="default" w:ascii="Times New Roman" w:hAnsi="Times New Roman" w:eastAsia="方正黑体_GBK" w:cs="Times New Roman"/>
          <w:color w:val="auto"/>
          <w:sz w:val="33"/>
          <w:szCs w:val="33"/>
          <w:highlight w:val="none"/>
          <w:lang w:val="en-US" w:eastAsia="zh-CN"/>
        </w:rPr>
      </w:pPr>
      <w:r>
        <w:rPr>
          <w:rFonts w:hint="eastAsia" w:ascii="Times New Roman" w:hAnsi="Times New Roman" w:eastAsia="楷体" w:cs="楷体"/>
          <w:color w:val="333333"/>
          <w:sz w:val="32"/>
          <w:szCs w:val="32"/>
        </w:rPr>
        <w:t>签订地点：</w:t>
      </w:r>
    </w:p>
    <w:p w14:paraId="4B46EE2E">
      <w:pPr>
        <w:pStyle w:val="2"/>
        <w:rPr>
          <w:rFonts w:ascii="Times New Roman" w:hAnsi="Times New Roman"/>
        </w:rPr>
      </w:pPr>
    </w:p>
    <w:p w14:paraId="7716D0D8">
      <w:pPr>
        <w:pStyle w:val="7"/>
        <w:widowControl/>
        <w:spacing w:before="0" w:beforeAutospacing="0" w:after="0" w:afterAutospacing="0" w:line="555" w:lineRule="atLeast"/>
        <w:jc w:val="both"/>
        <w:rPr>
          <w:rFonts w:hint="default" w:ascii="Times New Roman" w:hAnsi="Times New Roman" w:eastAsia="方正仿宋_GBK"/>
          <w:bCs/>
          <w:color w:val="auto"/>
          <w:kern w:val="0"/>
          <w:sz w:val="28"/>
          <w:szCs w:val="28"/>
          <w:highlight w:val="none"/>
          <w:lang w:val="en-US" w:eastAsia="zh-CN"/>
        </w:rPr>
      </w:pPr>
    </w:p>
    <w:sectPr>
      <w:pgSz w:w="11906" w:h="16838"/>
      <w:pgMar w:top="1440" w:right="1247" w:bottom="1440"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F67A95B-8BFE-44CF-845E-2055ABFCE34C}"/>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F91CF00C-CB23-4D74-86AC-04974D4FDA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8730CE5-0A20-409C-A299-462DF35DB763}"/>
  </w:font>
  <w:font w:name="方正小标宋_GBK">
    <w:altName w:val="微软雅黑"/>
    <w:panose1 w:val="03000509000000000000"/>
    <w:charset w:val="86"/>
    <w:family w:val="script"/>
    <w:pitch w:val="default"/>
    <w:sig w:usb0="00000000" w:usb1="00000000" w:usb2="00000000" w:usb3="00000000" w:csb0="00040000" w:csb1="00000000"/>
    <w:embedRegular r:id="rId4" w:fontKey="{D3A755C6-50F8-43DC-AD59-1F40FFF97C18}"/>
  </w:font>
  <w:font w:name="方正仿宋_GBK">
    <w:panose1 w:val="02000000000000000000"/>
    <w:charset w:val="86"/>
    <w:family w:val="script"/>
    <w:pitch w:val="default"/>
    <w:sig w:usb0="A00002BF" w:usb1="38CF7CFA" w:usb2="00082016" w:usb3="00000000" w:csb0="00040001" w:csb1="00000000"/>
    <w:embedRegular r:id="rId5" w:fontKey="{08567B59-1046-4673-9A54-67769A89725F}"/>
  </w:font>
  <w:font w:name="方正黑体_GBK">
    <w:altName w:val="微软雅黑"/>
    <w:panose1 w:val="03000509000000000000"/>
    <w:charset w:val="86"/>
    <w:family w:val="auto"/>
    <w:pitch w:val="default"/>
    <w:sig w:usb0="00000000" w:usb1="00000000" w:usb2="00000000" w:usb3="00000000" w:csb0="00040000" w:csb1="00000000"/>
    <w:embedRegular r:id="rId6" w:fontKey="{1EA39387-45AA-4194-B70E-9D4FAA9EF4BD}"/>
  </w:font>
  <w:font w:name="仿宋_GB2312">
    <w:altName w:val="仿宋"/>
    <w:panose1 w:val="02010609030101010101"/>
    <w:charset w:val="86"/>
    <w:family w:val="auto"/>
    <w:pitch w:val="default"/>
    <w:sig w:usb0="00000000" w:usb1="00000000" w:usb2="00000000" w:usb3="00000000" w:csb0="00040000" w:csb1="00000000"/>
    <w:embedRegular r:id="rId7" w:fontKey="{B3133C44-5E99-42DF-8118-5BB04550067C}"/>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embedRegular r:id="rId8" w:fontKey="{17D80F6F-0834-447B-B1E9-BF69B3DBC396}"/>
  </w:font>
  <w:font w:name="楷体">
    <w:panose1 w:val="02010609060101010101"/>
    <w:charset w:val="86"/>
    <w:family w:val="modern"/>
    <w:pitch w:val="default"/>
    <w:sig w:usb0="800002BF" w:usb1="38CF7CFA" w:usb2="00000016" w:usb3="00000000" w:csb0="00040001" w:csb1="00000000"/>
    <w:embedRegular r:id="rId9" w:fontKey="{5D5402F0-9E12-441B-8562-5DBB34CFC9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567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2B9680">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B2B9680">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BF58A"/>
    <w:multiLevelType w:val="singleLevel"/>
    <w:tmpl w:val="958BF58A"/>
    <w:lvl w:ilvl="0" w:tentative="0">
      <w:start w:val="1"/>
      <w:numFmt w:val="ideographTraditional"/>
      <w:suff w:val="nothing"/>
      <w:lvlText w:val="%1、"/>
      <w:lvlJc w:val="left"/>
      <w:rPr>
        <w:rFonts w:hint="eastAsia"/>
      </w:rPr>
    </w:lvl>
  </w:abstractNum>
  <w:abstractNum w:abstractNumId="1">
    <w:nsid w:val="FB6A0DBC"/>
    <w:multiLevelType w:val="singleLevel"/>
    <w:tmpl w:val="FB6A0DBC"/>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ADI">
    <w15:presenceInfo w15:providerId="None" w15:userId="D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wNzUwMDY1NzljZThjOTI2MDQ1OGNiNTlkNWVjNDYifQ=="/>
  </w:docVars>
  <w:rsids>
    <w:rsidRoot w:val="00000000"/>
    <w:rsid w:val="00DF270A"/>
    <w:rsid w:val="0120423E"/>
    <w:rsid w:val="018067FB"/>
    <w:rsid w:val="021533E7"/>
    <w:rsid w:val="03454107"/>
    <w:rsid w:val="0490144A"/>
    <w:rsid w:val="058021A2"/>
    <w:rsid w:val="05962A91"/>
    <w:rsid w:val="060A0D89"/>
    <w:rsid w:val="07D60905"/>
    <w:rsid w:val="07EA70C4"/>
    <w:rsid w:val="09622B61"/>
    <w:rsid w:val="09E2236F"/>
    <w:rsid w:val="0A0F4E0D"/>
    <w:rsid w:val="0A7F5062"/>
    <w:rsid w:val="0AA479FE"/>
    <w:rsid w:val="0AF017B6"/>
    <w:rsid w:val="0B067721"/>
    <w:rsid w:val="0BC96434"/>
    <w:rsid w:val="0C212AC6"/>
    <w:rsid w:val="0C303B43"/>
    <w:rsid w:val="0C845B9E"/>
    <w:rsid w:val="0CD242DF"/>
    <w:rsid w:val="0D136775"/>
    <w:rsid w:val="0F20161D"/>
    <w:rsid w:val="0F3550C8"/>
    <w:rsid w:val="10606175"/>
    <w:rsid w:val="11667325"/>
    <w:rsid w:val="12390629"/>
    <w:rsid w:val="13056333"/>
    <w:rsid w:val="137912FC"/>
    <w:rsid w:val="13E830DF"/>
    <w:rsid w:val="14DC0DFB"/>
    <w:rsid w:val="14F254AD"/>
    <w:rsid w:val="18AE64DD"/>
    <w:rsid w:val="1BE91714"/>
    <w:rsid w:val="1D85546D"/>
    <w:rsid w:val="1DAB47A7"/>
    <w:rsid w:val="1E957931"/>
    <w:rsid w:val="1F9F0034"/>
    <w:rsid w:val="1FA9553F"/>
    <w:rsid w:val="22407BB4"/>
    <w:rsid w:val="22806B70"/>
    <w:rsid w:val="2497798E"/>
    <w:rsid w:val="249E5066"/>
    <w:rsid w:val="251B1D88"/>
    <w:rsid w:val="2628108B"/>
    <w:rsid w:val="268D5F9F"/>
    <w:rsid w:val="28C57065"/>
    <w:rsid w:val="29A21154"/>
    <w:rsid w:val="2CEB324B"/>
    <w:rsid w:val="2D654973"/>
    <w:rsid w:val="2F091134"/>
    <w:rsid w:val="311C17EC"/>
    <w:rsid w:val="317A7512"/>
    <w:rsid w:val="31B37B79"/>
    <w:rsid w:val="327411B4"/>
    <w:rsid w:val="32A61664"/>
    <w:rsid w:val="33BB5540"/>
    <w:rsid w:val="343A62EA"/>
    <w:rsid w:val="3489363D"/>
    <w:rsid w:val="350D33CC"/>
    <w:rsid w:val="351871E2"/>
    <w:rsid w:val="35B21036"/>
    <w:rsid w:val="35D22DC1"/>
    <w:rsid w:val="381B54BB"/>
    <w:rsid w:val="39CB0253"/>
    <w:rsid w:val="3DDE107A"/>
    <w:rsid w:val="3E350391"/>
    <w:rsid w:val="3EFF4706"/>
    <w:rsid w:val="3F473ED8"/>
    <w:rsid w:val="3F51535C"/>
    <w:rsid w:val="3F5E56C6"/>
    <w:rsid w:val="40291830"/>
    <w:rsid w:val="41450FD9"/>
    <w:rsid w:val="42BC698B"/>
    <w:rsid w:val="42EC0B13"/>
    <w:rsid w:val="44DC50C3"/>
    <w:rsid w:val="462D6A65"/>
    <w:rsid w:val="47BE31A6"/>
    <w:rsid w:val="48315726"/>
    <w:rsid w:val="486C3F98"/>
    <w:rsid w:val="496056B3"/>
    <w:rsid w:val="4B9B1F74"/>
    <w:rsid w:val="4C767255"/>
    <w:rsid w:val="4D617AB3"/>
    <w:rsid w:val="4E4F3B28"/>
    <w:rsid w:val="4E6F347E"/>
    <w:rsid w:val="4FFF262E"/>
    <w:rsid w:val="51085F1D"/>
    <w:rsid w:val="53EA7000"/>
    <w:rsid w:val="560E6B09"/>
    <w:rsid w:val="57A24C90"/>
    <w:rsid w:val="5A1C6B77"/>
    <w:rsid w:val="5CFE5FDA"/>
    <w:rsid w:val="5E2950C5"/>
    <w:rsid w:val="5FC53C2C"/>
    <w:rsid w:val="606326E4"/>
    <w:rsid w:val="60806E07"/>
    <w:rsid w:val="61006C22"/>
    <w:rsid w:val="62707047"/>
    <w:rsid w:val="62BD432E"/>
    <w:rsid w:val="634752FD"/>
    <w:rsid w:val="636A61DD"/>
    <w:rsid w:val="64492794"/>
    <w:rsid w:val="66F30409"/>
    <w:rsid w:val="672E3F11"/>
    <w:rsid w:val="6881647C"/>
    <w:rsid w:val="68E70221"/>
    <w:rsid w:val="68EE3EEF"/>
    <w:rsid w:val="691D55AF"/>
    <w:rsid w:val="693117F3"/>
    <w:rsid w:val="69A269A3"/>
    <w:rsid w:val="6B734F78"/>
    <w:rsid w:val="6CBB3E89"/>
    <w:rsid w:val="6CCB7647"/>
    <w:rsid w:val="6F2A2D4B"/>
    <w:rsid w:val="6F885CC3"/>
    <w:rsid w:val="6F8C7562"/>
    <w:rsid w:val="70390D6C"/>
    <w:rsid w:val="715B27EE"/>
    <w:rsid w:val="72765F2F"/>
    <w:rsid w:val="72E4625B"/>
    <w:rsid w:val="73B52DFF"/>
    <w:rsid w:val="741C4C2C"/>
    <w:rsid w:val="74FA390B"/>
    <w:rsid w:val="754F0739"/>
    <w:rsid w:val="758737B3"/>
    <w:rsid w:val="7596618A"/>
    <w:rsid w:val="760C31AA"/>
    <w:rsid w:val="77274014"/>
    <w:rsid w:val="77364257"/>
    <w:rsid w:val="77582378"/>
    <w:rsid w:val="78D855C6"/>
    <w:rsid w:val="7AF01F55"/>
    <w:rsid w:val="7AF74DBE"/>
    <w:rsid w:val="7C105031"/>
    <w:rsid w:val="7C5A072D"/>
    <w:rsid w:val="7D8C52EB"/>
    <w:rsid w:val="7DBA34EC"/>
    <w:rsid w:val="7DC56122"/>
    <w:rsid w:val="7F501459"/>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firstLine="559"/>
      <w:jc w:val="left"/>
    </w:pPr>
    <w:rPr>
      <w:rFonts w:ascii="宋体" w:hAnsi="宋体" w:eastAsia="宋体"/>
      <w:kern w:val="0"/>
      <w:sz w:val="28"/>
      <w:szCs w:val="28"/>
      <w:lang w:eastAsia="en-US"/>
    </w:rPr>
  </w:style>
  <w:style w:type="paragraph" w:styleId="3">
    <w:name w:val="Body Text Indent 2"/>
    <w:basedOn w:val="1"/>
    <w:unhideWhenUsed/>
    <w:qFormat/>
    <w:uiPriority w:val="99"/>
    <w:pPr>
      <w:spacing w:after="120" w:afterLines="0" w:afterAutospacing="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4212</Words>
  <Characters>4231</Characters>
  <Lines>0</Lines>
  <Paragraphs>0</Paragraphs>
  <TotalTime>0</TotalTime>
  <ScaleCrop>false</ScaleCrop>
  <LinksUpToDate>false</LinksUpToDate>
  <CharactersWithSpaces>5336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2024-08-20T02:46:00Z</dcterms:created>
  <dc:creator>Administrator</dc:creator>
  <cp:lastModifiedBy>一枚老仙女</cp:lastModifiedBy>
  <dcterms:modified xsi:type="dcterms:W3CDTF">2025-02-26T16:23:00Z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AE4C818053784C6A8969C186F7EA7C55_12</vt:lpwstr>
  </property>
  <property fmtid="{D5CDD505-2E9C-101B-9397-08002B2CF9AE}" pid="4" name="KSOTemplateDocerSaveRecord">
    <vt:lpwstr>eyJoZGlkIjoiOTQyMjUwNTdkMWU5MmVkZGMyOTFiYzRiYTQ2ZWJjYjMiLCJ1c2VySWQiOiI1NTM4OTQ4MTkifQ==</vt:lpwstr>
  </property>
</Properties>
</file>